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54C97E6" w14:textId="77777777" w:rsidR="00090728" w:rsidRDefault="00C56A80" w:rsidP="00090728">
      <w:pPr>
        <w:spacing w:after="0"/>
        <w:jc w:val="center"/>
        <w:rPr>
          <w:b/>
          <w:i/>
          <w:color w:val="FF0000"/>
        </w:rPr>
      </w:pPr>
      <w:r w:rsidDel="00C56A80">
        <w:rPr>
          <w:b/>
          <w:sz w:val="24"/>
          <w:szCs w:val="24"/>
        </w:rPr>
        <w:t xml:space="preserve"> </w:t>
      </w:r>
    </w:p>
    <w:p w14:paraId="066C18FE" w14:textId="77777777" w:rsidR="00090728" w:rsidRPr="003A7C5E" w:rsidRDefault="00090728" w:rsidP="00090728">
      <w:pPr>
        <w:pStyle w:val="NoSpacing"/>
        <w:jc w:val="center"/>
        <w:rPr>
          <w:b/>
        </w:rPr>
      </w:pPr>
      <w:r w:rsidRPr="003A7C5E">
        <w:rPr>
          <w:b/>
        </w:rPr>
        <w:t>UNIVERSIDADE FEDERAL FLUMINENSE</w:t>
      </w:r>
    </w:p>
    <w:p w14:paraId="7C0771DB" w14:textId="77777777" w:rsidR="00090728" w:rsidRPr="003A7C5E" w:rsidRDefault="00090728" w:rsidP="00090728">
      <w:pPr>
        <w:pStyle w:val="NoSpacing"/>
        <w:jc w:val="center"/>
        <w:rPr>
          <w:b/>
        </w:rPr>
      </w:pPr>
      <w:r w:rsidRPr="003A7C5E">
        <w:rPr>
          <w:b/>
        </w:rPr>
        <w:t>PROGRAMA DE ESTÁGIO INTERNO 2018</w:t>
      </w:r>
    </w:p>
    <w:p w14:paraId="66ED0B53" w14:textId="77777777" w:rsidR="00090728" w:rsidRPr="003A7C5E" w:rsidRDefault="00090728" w:rsidP="00090728">
      <w:pPr>
        <w:spacing w:after="0"/>
        <w:jc w:val="center"/>
        <w:rPr>
          <w:b/>
        </w:rPr>
      </w:pPr>
      <w:r w:rsidRPr="003A7C5E">
        <w:rPr>
          <w:b/>
        </w:rPr>
        <w:t>EDITAL DE SELEÇÃO PARA ESTÁGIO INTERNO NÃO OBRIGATÓRIO</w:t>
      </w:r>
    </w:p>
    <w:p w14:paraId="2ED85DAC" w14:textId="77777777" w:rsidR="00090728" w:rsidRPr="003F0810" w:rsidRDefault="007751A0" w:rsidP="00090728">
      <w:pPr>
        <w:spacing w:after="0"/>
        <w:jc w:val="center"/>
        <w:rPr>
          <w:b/>
        </w:rPr>
      </w:pPr>
      <w:r w:rsidRPr="003F0810">
        <w:rPr>
          <w:b/>
        </w:rPr>
        <w:t>SETOR DE EDITORAÇÃO DA EDUFF</w:t>
      </w:r>
    </w:p>
    <w:p w14:paraId="3D8E6640" w14:textId="77777777" w:rsidR="00090728" w:rsidRPr="003F0810" w:rsidRDefault="00090728" w:rsidP="00090728">
      <w:pPr>
        <w:spacing w:after="0"/>
        <w:jc w:val="center"/>
      </w:pPr>
    </w:p>
    <w:p w14:paraId="1AF58C21" w14:textId="77777777" w:rsidR="00090728" w:rsidRPr="003F0810" w:rsidRDefault="00090728" w:rsidP="00090728">
      <w:pPr>
        <w:pStyle w:val="ListParagraph"/>
        <w:numPr>
          <w:ilvl w:val="0"/>
          <w:numId w:val="28"/>
        </w:numPr>
        <w:spacing w:after="0"/>
        <w:rPr>
          <w:b/>
        </w:rPr>
      </w:pPr>
      <w:r w:rsidRPr="003F0810">
        <w:rPr>
          <w:b/>
        </w:rPr>
        <w:t xml:space="preserve">DAS DISPOSIÇÕES PRELIMINARES </w:t>
      </w:r>
    </w:p>
    <w:p w14:paraId="590D9086" w14:textId="77777777" w:rsidR="00090728" w:rsidRPr="003F0810" w:rsidRDefault="00090728" w:rsidP="00090728">
      <w:pPr>
        <w:pStyle w:val="ListParagraph"/>
        <w:spacing w:after="0"/>
        <w:ind w:left="786"/>
        <w:rPr>
          <w:b/>
        </w:rPr>
      </w:pPr>
    </w:p>
    <w:p w14:paraId="786E49E8" w14:textId="4DB69DD8" w:rsidR="00090728" w:rsidRPr="003F0810" w:rsidRDefault="00090728" w:rsidP="00090728">
      <w:pPr>
        <w:pStyle w:val="ListParagraph"/>
        <w:spacing w:after="0" w:line="240" w:lineRule="auto"/>
        <w:ind w:left="788" w:firstLine="630"/>
        <w:jc w:val="both"/>
      </w:pPr>
      <w:r w:rsidRPr="003F0810">
        <w:t xml:space="preserve">O presente Edital destina-se à seleção de estudantes devidamente matriculados(as) e frequentes no curso de </w:t>
      </w:r>
      <w:r w:rsidR="007751A0" w:rsidRPr="003F0810">
        <w:t xml:space="preserve">Biblioteconomia e Documentação </w:t>
      </w:r>
      <w:r w:rsidRPr="003F0810">
        <w:t xml:space="preserve">da UFF para ocupar </w:t>
      </w:r>
      <w:r w:rsidR="007751A0" w:rsidRPr="003F0810">
        <w:t>1 (uma)</w:t>
      </w:r>
      <w:r w:rsidRPr="003F0810">
        <w:t xml:space="preserve"> vaga de estágio interno não obrigatório a ser realizado no </w:t>
      </w:r>
      <w:r w:rsidR="007751A0" w:rsidRPr="003F0810">
        <w:t>Setor de Editoração da Editora da Universidade Federal Fluminense – EDUFF.</w:t>
      </w:r>
    </w:p>
    <w:p w14:paraId="3A163255" w14:textId="77777777" w:rsidR="00090728" w:rsidRPr="003F0810" w:rsidRDefault="00090728" w:rsidP="00090728">
      <w:pPr>
        <w:pStyle w:val="ListParagraph"/>
        <w:spacing w:after="0" w:line="240" w:lineRule="auto"/>
        <w:ind w:left="788" w:firstLine="630"/>
        <w:jc w:val="both"/>
      </w:pPr>
    </w:p>
    <w:p w14:paraId="0095B3D6" w14:textId="77777777" w:rsidR="00090728" w:rsidRPr="003F0810" w:rsidRDefault="00090728" w:rsidP="00090728">
      <w:pPr>
        <w:pStyle w:val="ListParagraph"/>
        <w:spacing w:after="0" w:line="240" w:lineRule="auto"/>
        <w:ind w:left="788"/>
        <w:jc w:val="both"/>
      </w:pPr>
      <w:r w:rsidRPr="003F0810">
        <w:t xml:space="preserve"> </w:t>
      </w:r>
      <w:r w:rsidRPr="003F0810">
        <w:tab/>
        <w:t>O estudante integrante do Programa de Estágio Interno fará jus à bolsa- estágio de R$ 364,00, acrescido de R$ 132,00 de auxílio transporte, no total mensal de R$ 496,00, de acordo com a Orientação Normativa nº 2 de 24 de junho de 2016 do Ministério de Planejamento, Desenvolvimento e Gestão. A concessão de estágio não gera vínculo empregatício de qualquer natureza.</w:t>
      </w:r>
    </w:p>
    <w:p w14:paraId="0A20BAC3" w14:textId="77777777" w:rsidR="00090728" w:rsidRPr="003F0810" w:rsidRDefault="00090728" w:rsidP="00090728">
      <w:pPr>
        <w:pStyle w:val="ListParagraph"/>
        <w:spacing w:after="0" w:line="240" w:lineRule="auto"/>
        <w:ind w:left="788"/>
        <w:jc w:val="both"/>
      </w:pPr>
    </w:p>
    <w:p w14:paraId="24A99027" w14:textId="30F9AFDC" w:rsidR="00090728" w:rsidRPr="003F0810" w:rsidRDefault="00090728" w:rsidP="00090728">
      <w:pPr>
        <w:pStyle w:val="ListParagraph"/>
        <w:spacing w:after="0" w:line="240" w:lineRule="auto"/>
        <w:ind w:left="788" w:firstLine="630"/>
        <w:jc w:val="both"/>
      </w:pPr>
      <w:r w:rsidRPr="003F0810">
        <w:t xml:space="preserve">A jornada de atividades de estágio será de 4 (quatro) horas diárias ou 20 (vinte) horas semanais, no período de </w:t>
      </w:r>
      <w:r w:rsidR="005064D4" w:rsidRPr="003F0810">
        <w:t>2</w:t>
      </w:r>
      <w:r w:rsidRPr="003F0810">
        <w:t xml:space="preserve"> de abril a 31 de Dezembro de 201</w:t>
      </w:r>
      <w:r w:rsidR="007751A0" w:rsidRPr="003F0810">
        <w:t>8</w:t>
      </w:r>
      <w:r w:rsidRPr="003F0810">
        <w:t>.</w:t>
      </w:r>
    </w:p>
    <w:p w14:paraId="180BE7D3" w14:textId="77777777" w:rsidR="00090728" w:rsidRPr="003F0810" w:rsidRDefault="00090728" w:rsidP="00090728">
      <w:pPr>
        <w:pStyle w:val="ListParagraph"/>
        <w:spacing w:after="0"/>
        <w:ind w:left="786" w:firstLine="630"/>
        <w:jc w:val="both"/>
      </w:pPr>
    </w:p>
    <w:p w14:paraId="1BC9359A" w14:textId="77777777" w:rsidR="00090728" w:rsidRPr="003F0810" w:rsidRDefault="00090728" w:rsidP="00090728">
      <w:pPr>
        <w:pStyle w:val="ListParagraph"/>
        <w:numPr>
          <w:ilvl w:val="0"/>
          <w:numId w:val="28"/>
        </w:numPr>
        <w:spacing w:after="0" w:line="240" w:lineRule="auto"/>
        <w:rPr>
          <w:b/>
        </w:rPr>
      </w:pPr>
      <w:r w:rsidRPr="003F0810">
        <w:rPr>
          <w:b/>
        </w:rPr>
        <w:t>DAS VAGAS E PERFIL DO CANDIDATO</w:t>
      </w:r>
    </w:p>
    <w:p w14:paraId="111A09A9" w14:textId="77777777" w:rsidR="00090728" w:rsidRPr="003F0810" w:rsidRDefault="00090728" w:rsidP="00090728">
      <w:pPr>
        <w:pStyle w:val="ListParagraph"/>
        <w:spacing w:after="0" w:line="240" w:lineRule="auto"/>
        <w:ind w:left="786"/>
        <w:rPr>
          <w:b/>
        </w:rPr>
      </w:pPr>
    </w:p>
    <w:p w14:paraId="2EF156C6" w14:textId="77777777" w:rsidR="00090728" w:rsidRPr="003F0810" w:rsidRDefault="00090728" w:rsidP="00090728">
      <w:pPr>
        <w:pStyle w:val="ListParagraph"/>
        <w:spacing w:after="0" w:line="240" w:lineRule="auto"/>
        <w:ind w:left="786"/>
        <w:rPr>
          <w:b/>
        </w:rPr>
      </w:pPr>
      <w:r w:rsidRPr="003F0810">
        <w:rPr>
          <w:b/>
        </w:rPr>
        <w:t>2.1. Da reserva de vagas</w:t>
      </w:r>
    </w:p>
    <w:p w14:paraId="7B9AB8DD" w14:textId="77777777" w:rsidR="00090728" w:rsidRPr="003F0810" w:rsidRDefault="00090728" w:rsidP="00090728">
      <w:pPr>
        <w:pStyle w:val="ListParagraph"/>
        <w:spacing w:after="0" w:line="240" w:lineRule="auto"/>
        <w:ind w:left="786"/>
        <w:rPr>
          <w:b/>
        </w:rPr>
      </w:pPr>
    </w:p>
    <w:p w14:paraId="79B2F10D" w14:textId="77777777" w:rsidR="00090728" w:rsidRPr="003F0810" w:rsidRDefault="00090728" w:rsidP="00090728">
      <w:pPr>
        <w:pStyle w:val="ListParagraph"/>
        <w:spacing w:after="0" w:line="240" w:lineRule="auto"/>
        <w:ind w:left="788"/>
        <w:jc w:val="both"/>
      </w:pPr>
      <w:r w:rsidRPr="003F0810">
        <w:t xml:space="preserve">2.1.1 Do total de vagas por processo de seleção nos Campos de Estágio, serão reservadas 27% a estudante que ingressou no curso de graduação da UFF por política de ação afirmativa étnica e social. </w:t>
      </w:r>
    </w:p>
    <w:p w14:paraId="60D68492" w14:textId="77777777" w:rsidR="00090728" w:rsidRPr="003F0810" w:rsidRDefault="00090728" w:rsidP="00090728">
      <w:pPr>
        <w:pStyle w:val="ListParagraph"/>
        <w:spacing w:after="0" w:line="240" w:lineRule="auto"/>
        <w:ind w:left="788"/>
        <w:jc w:val="both"/>
      </w:pPr>
    </w:p>
    <w:p w14:paraId="20A8B0D4" w14:textId="75DC4C7B" w:rsidR="00090728" w:rsidRPr="003F0810" w:rsidRDefault="00090728" w:rsidP="00090728">
      <w:pPr>
        <w:pStyle w:val="ListParagraph"/>
        <w:spacing w:after="0" w:line="240" w:lineRule="auto"/>
        <w:ind w:left="788"/>
        <w:jc w:val="both"/>
      </w:pPr>
      <w:r w:rsidRPr="003F0810">
        <w:t>2.1.2 Do total das vagas do Programa de Estágio Interno 201</w:t>
      </w:r>
      <w:r w:rsidR="007751A0" w:rsidRPr="003F0810">
        <w:t>8</w:t>
      </w:r>
      <w:r w:rsidRPr="003F0810">
        <w:t xml:space="preserve"> serão reservadas 10% a estudante portador de deficiência, conforme Orientação Normativa nº 2 de 24 de junho de 2016 do Ministério de Planejamento, Desenvolvimento e Gestão. </w:t>
      </w:r>
    </w:p>
    <w:p w14:paraId="02947C0D" w14:textId="77777777" w:rsidR="00090728" w:rsidRPr="003F0810" w:rsidRDefault="00090728" w:rsidP="00090728">
      <w:pPr>
        <w:pStyle w:val="ListParagraph"/>
        <w:spacing w:after="0"/>
        <w:ind w:left="786"/>
        <w:jc w:val="both"/>
      </w:pPr>
    </w:p>
    <w:p w14:paraId="03677A82" w14:textId="77777777" w:rsidR="003F0810" w:rsidRDefault="003F0810" w:rsidP="00090728">
      <w:pPr>
        <w:pStyle w:val="ListParagraph"/>
        <w:spacing w:after="0" w:line="240" w:lineRule="auto"/>
        <w:ind w:left="786"/>
        <w:rPr>
          <w:ins w:id="0" w:author="EdMac01" w:date="2018-03-06T12:28:00Z"/>
          <w:b/>
        </w:rPr>
      </w:pPr>
    </w:p>
    <w:p w14:paraId="33D37FF4" w14:textId="77777777" w:rsidR="003F0810" w:rsidRDefault="003F0810" w:rsidP="00090728">
      <w:pPr>
        <w:pStyle w:val="ListParagraph"/>
        <w:spacing w:after="0" w:line="240" w:lineRule="auto"/>
        <w:ind w:left="786"/>
        <w:rPr>
          <w:ins w:id="1" w:author="EdMac01" w:date="2018-03-06T12:28:00Z"/>
          <w:b/>
        </w:rPr>
      </w:pPr>
    </w:p>
    <w:p w14:paraId="53E08C5B" w14:textId="77777777" w:rsidR="003F0810" w:rsidRDefault="003F0810" w:rsidP="00090728">
      <w:pPr>
        <w:pStyle w:val="ListParagraph"/>
        <w:spacing w:after="0" w:line="240" w:lineRule="auto"/>
        <w:ind w:left="786"/>
        <w:rPr>
          <w:ins w:id="2" w:author="EdMac01" w:date="2018-03-06T12:28:00Z"/>
          <w:b/>
        </w:rPr>
      </w:pPr>
    </w:p>
    <w:p w14:paraId="68755B4B" w14:textId="77777777" w:rsidR="003F0810" w:rsidRDefault="003F0810" w:rsidP="00090728">
      <w:pPr>
        <w:pStyle w:val="ListParagraph"/>
        <w:spacing w:after="0" w:line="240" w:lineRule="auto"/>
        <w:ind w:left="786"/>
        <w:rPr>
          <w:ins w:id="3" w:author="EdMac01" w:date="2018-03-06T12:28:00Z"/>
          <w:b/>
        </w:rPr>
      </w:pPr>
    </w:p>
    <w:p w14:paraId="793C3D16" w14:textId="77777777" w:rsidR="003F0810" w:rsidRDefault="003F0810" w:rsidP="00090728">
      <w:pPr>
        <w:pStyle w:val="ListParagraph"/>
        <w:spacing w:after="0" w:line="240" w:lineRule="auto"/>
        <w:ind w:left="786"/>
        <w:rPr>
          <w:ins w:id="4" w:author="EdMac01" w:date="2018-03-06T12:28:00Z"/>
          <w:b/>
        </w:rPr>
      </w:pPr>
    </w:p>
    <w:p w14:paraId="170063F7" w14:textId="77777777" w:rsidR="003F0810" w:rsidRDefault="003F0810" w:rsidP="00090728">
      <w:pPr>
        <w:pStyle w:val="ListParagraph"/>
        <w:spacing w:after="0" w:line="240" w:lineRule="auto"/>
        <w:ind w:left="786"/>
        <w:rPr>
          <w:ins w:id="5" w:author="EdMac01" w:date="2018-03-06T12:28:00Z"/>
          <w:b/>
        </w:rPr>
      </w:pPr>
    </w:p>
    <w:p w14:paraId="0507AEA9" w14:textId="77777777" w:rsidR="003F0810" w:rsidRDefault="003F0810" w:rsidP="00090728">
      <w:pPr>
        <w:pStyle w:val="ListParagraph"/>
        <w:spacing w:after="0" w:line="240" w:lineRule="auto"/>
        <w:ind w:left="786"/>
        <w:rPr>
          <w:ins w:id="6" w:author="EdMac01" w:date="2018-03-06T12:28:00Z"/>
          <w:b/>
        </w:rPr>
      </w:pPr>
    </w:p>
    <w:p w14:paraId="12C43827" w14:textId="77777777" w:rsidR="003F0810" w:rsidRDefault="003F0810" w:rsidP="00090728">
      <w:pPr>
        <w:pStyle w:val="ListParagraph"/>
        <w:spacing w:after="0" w:line="240" w:lineRule="auto"/>
        <w:ind w:left="786"/>
        <w:rPr>
          <w:ins w:id="7" w:author="EdMac01" w:date="2018-03-06T12:28:00Z"/>
          <w:b/>
        </w:rPr>
      </w:pPr>
    </w:p>
    <w:p w14:paraId="1567B9B2" w14:textId="77777777" w:rsidR="00090728" w:rsidRPr="003F0810" w:rsidRDefault="00090728" w:rsidP="00090728">
      <w:pPr>
        <w:pStyle w:val="ListParagraph"/>
        <w:spacing w:after="0" w:line="240" w:lineRule="auto"/>
        <w:ind w:left="786"/>
        <w:rPr>
          <w:b/>
        </w:rPr>
      </w:pPr>
      <w:r w:rsidRPr="003F0810">
        <w:rPr>
          <w:b/>
        </w:rPr>
        <w:lastRenderedPageBreak/>
        <w:t>2.2.  Do número de vagas</w:t>
      </w:r>
    </w:p>
    <w:p w14:paraId="0CAAF0D6" w14:textId="77777777" w:rsidR="003F0810" w:rsidRPr="003F0810" w:rsidRDefault="003F0810" w:rsidP="00090728">
      <w:pPr>
        <w:pStyle w:val="ListParagraph"/>
        <w:spacing w:after="0" w:line="240" w:lineRule="auto"/>
        <w:ind w:left="786"/>
        <w:rPr>
          <w:ins w:id="8" w:author="EdMac01" w:date="2018-03-06T12:28:00Z"/>
          <w:b/>
        </w:rPr>
      </w:pPr>
    </w:p>
    <w:p w14:paraId="2359B31D" w14:textId="77777777" w:rsidR="00F732FD" w:rsidRPr="003F0810" w:rsidRDefault="00F732FD" w:rsidP="00090728">
      <w:pPr>
        <w:spacing w:after="0" w:line="240" w:lineRule="auto"/>
        <w:ind w:left="12" w:firstLine="708"/>
        <w:rPr>
          <w:ins w:id="9" w:author="EdMac01" w:date="2018-03-02T11:21:00Z"/>
          <w:b/>
        </w:rPr>
      </w:pPr>
    </w:p>
    <w:p w14:paraId="62A7DE83" w14:textId="77777777" w:rsidR="00090728" w:rsidRPr="00E55395" w:rsidRDefault="00090728" w:rsidP="00090728">
      <w:pPr>
        <w:spacing w:after="0" w:line="240" w:lineRule="auto"/>
        <w:ind w:left="12" w:firstLine="708"/>
        <w:rPr>
          <w:i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1560"/>
      </w:tblGrid>
      <w:tr w:rsidR="00090728" w:rsidRPr="003F0810" w14:paraId="4F272766" w14:textId="77777777" w:rsidTr="00090728"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5D10234D" w14:textId="1241972A" w:rsidR="00090728" w:rsidRPr="003F0810" w:rsidRDefault="00F732FD" w:rsidP="00F732FD">
            <w:pPr>
              <w:spacing w:after="0"/>
              <w:ind w:right="-1"/>
              <w:jc w:val="center"/>
              <w:rPr>
                <w:b/>
                <w:sz w:val="20"/>
                <w:szCs w:val="20"/>
                <w:rPrChange w:id="10" w:author="EdMac01" w:date="2018-03-06T12:27:00Z">
                  <w:rPr>
                    <w:b/>
                    <w:sz w:val="20"/>
                    <w:szCs w:val="20"/>
                  </w:rPr>
                </w:rPrChange>
              </w:rPr>
            </w:pPr>
            <w:r w:rsidRPr="008512B0">
              <w:rPr>
                <w:b/>
                <w:sz w:val="20"/>
                <w:szCs w:val="20"/>
              </w:rPr>
              <w:t xml:space="preserve">Setor de Editoração </w:t>
            </w:r>
            <w:r w:rsidR="00090728" w:rsidRPr="00B268F2">
              <w:rPr>
                <w:b/>
                <w:sz w:val="20"/>
                <w:szCs w:val="20"/>
              </w:rPr>
              <w:t xml:space="preserve">/ </w:t>
            </w:r>
            <w:proofErr w:type="spellStart"/>
            <w:ins w:id="11" w:author="EdMac01" w:date="2018-03-02T11:22:00Z">
              <w:r w:rsidRPr="008512B0">
                <w:rPr>
                  <w:b/>
                  <w:sz w:val="20"/>
                  <w:szCs w:val="20"/>
                  <w:rPrChange w:id="12" w:author="EdMac01" w:date="2018-03-06T12:41:00Z">
                    <w:rPr>
                      <w:b/>
                      <w:sz w:val="20"/>
                      <w:szCs w:val="20"/>
                    </w:rPr>
                  </w:rPrChange>
                </w:rPr>
                <w:t>Eduff</w:t>
              </w:r>
            </w:ins>
            <w:proofErr w:type="spellEnd"/>
          </w:p>
        </w:tc>
      </w:tr>
      <w:tr w:rsidR="00090728" w:rsidRPr="003F0810" w14:paraId="7267E3BA" w14:textId="77777777" w:rsidTr="00090728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2C1F5982" w14:textId="77777777" w:rsidR="00090728" w:rsidRPr="003F0810" w:rsidRDefault="00090728">
            <w:pPr>
              <w:spacing w:after="0"/>
              <w:ind w:right="-1"/>
              <w:jc w:val="center"/>
              <w:rPr>
                <w:b/>
                <w:sz w:val="20"/>
                <w:szCs w:val="20"/>
                <w:rPrChange w:id="13" w:author="EdMac01" w:date="2018-03-06T12:27:00Z">
                  <w:rPr>
                    <w:b/>
                    <w:sz w:val="20"/>
                    <w:szCs w:val="20"/>
                  </w:rPr>
                </w:rPrChange>
              </w:rPr>
            </w:pPr>
            <w:r w:rsidRPr="003F0810">
              <w:rPr>
                <w:b/>
                <w:sz w:val="20"/>
                <w:szCs w:val="20"/>
                <w:rPrChange w:id="14" w:author="EdMac01" w:date="2018-03-06T12:27:00Z">
                  <w:rPr>
                    <w:b/>
                    <w:sz w:val="20"/>
                    <w:szCs w:val="20"/>
                  </w:rPr>
                </w:rPrChange>
              </w:rPr>
              <w:t>Curso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49B9A7D1" w14:textId="77777777" w:rsidR="00090728" w:rsidRPr="003F0810" w:rsidRDefault="00090728">
            <w:pPr>
              <w:spacing w:after="0"/>
              <w:ind w:right="-1"/>
              <w:jc w:val="center"/>
              <w:rPr>
                <w:b/>
                <w:sz w:val="20"/>
                <w:szCs w:val="20"/>
                <w:rPrChange w:id="15" w:author="EdMac01" w:date="2018-03-06T12:27:00Z">
                  <w:rPr>
                    <w:b/>
                    <w:sz w:val="20"/>
                    <w:szCs w:val="20"/>
                  </w:rPr>
                </w:rPrChange>
              </w:rPr>
            </w:pPr>
            <w:r w:rsidRPr="003F0810">
              <w:rPr>
                <w:b/>
                <w:sz w:val="20"/>
                <w:szCs w:val="20"/>
                <w:rPrChange w:id="16" w:author="EdMac01" w:date="2018-03-06T12:27:00Z">
                  <w:rPr>
                    <w:b/>
                    <w:sz w:val="20"/>
                    <w:szCs w:val="20"/>
                  </w:rPr>
                </w:rPrChange>
              </w:rPr>
              <w:t>Total de vagas</w:t>
            </w:r>
          </w:p>
        </w:tc>
      </w:tr>
      <w:tr w:rsidR="00090728" w:rsidRPr="003F0810" w14:paraId="201EA061" w14:textId="77777777" w:rsidTr="00090728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3881" w14:textId="7950DA1B" w:rsidR="00090728" w:rsidRPr="003F0810" w:rsidRDefault="00F732FD" w:rsidP="00F732FD">
            <w:pPr>
              <w:spacing w:after="0"/>
              <w:ind w:right="-1"/>
              <w:jc w:val="center"/>
              <w:rPr>
                <w:sz w:val="20"/>
                <w:szCs w:val="20"/>
                <w:rPrChange w:id="17" w:author="EdMac01" w:date="2018-03-06T12:27:00Z">
                  <w:rPr>
                    <w:sz w:val="20"/>
                    <w:szCs w:val="20"/>
                  </w:rPr>
                </w:rPrChange>
              </w:rPr>
            </w:pPr>
            <w:r w:rsidRPr="003F0810">
              <w:rPr>
                <w:sz w:val="20"/>
                <w:szCs w:val="20"/>
                <w:rPrChange w:id="18" w:author="EdMac01" w:date="2018-03-06T12:27:00Z">
                  <w:rPr>
                    <w:sz w:val="20"/>
                    <w:szCs w:val="20"/>
                  </w:rPr>
                </w:rPrChange>
              </w:rPr>
              <w:t>Biblioteconomia e Documentação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6FEC" w14:textId="77777777" w:rsidR="00090728" w:rsidRPr="003F0810" w:rsidRDefault="00090728">
            <w:pPr>
              <w:spacing w:after="0"/>
              <w:ind w:right="-1"/>
              <w:jc w:val="center"/>
              <w:rPr>
                <w:sz w:val="20"/>
                <w:szCs w:val="20"/>
                <w:rPrChange w:id="19" w:author="EdMac01" w:date="2018-03-06T12:27:00Z">
                  <w:rPr>
                    <w:sz w:val="20"/>
                    <w:szCs w:val="20"/>
                  </w:rPr>
                </w:rPrChange>
              </w:rPr>
            </w:pPr>
            <w:r w:rsidRPr="003F0810">
              <w:rPr>
                <w:sz w:val="20"/>
                <w:szCs w:val="20"/>
                <w:rPrChange w:id="20" w:author="EdMac01" w:date="2018-03-06T12:27:00Z">
                  <w:rPr>
                    <w:sz w:val="20"/>
                    <w:szCs w:val="20"/>
                  </w:rPr>
                </w:rPrChange>
              </w:rPr>
              <w:t>1 (*)</w:t>
            </w:r>
          </w:p>
        </w:tc>
      </w:tr>
    </w:tbl>
    <w:p w14:paraId="51FB7571" w14:textId="77777777" w:rsidR="00090728" w:rsidRPr="003F0810" w:rsidRDefault="00090728" w:rsidP="00090728">
      <w:pPr>
        <w:spacing w:after="0" w:line="240" w:lineRule="auto"/>
        <w:ind w:left="708"/>
        <w:rPr>
          <w:rPrChange w:id="21" w:author="EdMac01" w:date="2018-03-06T12:27:00Z">
            <w:rPr/>
          </w:rPrChange>
        </w:rPr>
      </w:pPr>
      <w:r w:rsidRPr="003F0810">
        <w:rPr>
          <w:rPrChange w:id="22" w:author="EdMac01" w:date="2018-03-06T12:27:00Z">
            <w:rPr/>
          </w:rPrChange>
        </w:rPr>
        <w:t>(*) Será computado peso de 1,27 para estudante ingressante na UFF por política de ação afirmativa étnica e social, que obtiver nota igual ou maior que a mínima para aprovação (6).</w:t>
      </w:r>
    </w:p>
    <w:p w14:paraId="36D53F7A" w14:textId="77777777" w:rsidR="00090728" w:rsidRPr="003F0810" w:rsidRDefault="00090728" w:rsidP="00090728">
      <w:pPr>
        <w:pStyle w:val="ListParagraph"/>
        <w:spacing w:after="0" w:line="240" w:lineRule="auto"/>
        <w:ind w:left="786"/>
        <w:rPr>
          <w:i/>
          <w:rPrChange w:id="23" w:author="EdMac01" w:date="2018-03-06T12:27:00Z">
            <w:rPr>
              <w:i/>
            </w:rPr>
          </w:rPrChange>
        </w:rPr>
      </w:pPr>
    </w:p>
    <w:p w14:paraId="523926DF" w14:textId="6E4EF0D8" w:rsidR="00090728" w:rsidRPr="003F0810" w:rsidRDefault="00090728" w:rsidP="00090728">
      <w:pPr>
        <w:pStyle w:val="ListParagraph"/>
        <w:numPr>
          <w:ilvl w:val="1"/>
          <w:numId w:val="29"/>
        </w:numPr>
        <w:spacing w:after="0" w:line="240" w:lineRule="auto"/>
        <w:ind w:left="1134" w:hanging="429"/>
        <w:rPr>
          <w:b/>
          <w:rPrChange w:id="24" w:author="EdMac01" w:date="2018-03-06T12:27:00Z">
            <w:rPr>
              <w:b/>
            </w:rPr>
          </w:rPrChange>
        </w:rPr>
      </w:pPr>
      <w:r w:rsidRPr="003F0810">
        <w:rPr>
          <w:b/>
          <w:rPrChange w:id="25" w:author="EdMac01" w:date="2018-03-06T12:27:00Z">
            <w:rPr>
              <w:b/>
            </w:rPr>
          </w:rPrChange>
        </w:rPr>
        <w:t xml:space="preserve">Dos Pré-requisitos exigidos </w:t>
      </w:r>
    </w:p>
    <w:p w14:paraId="7595171E" w14:textId="77777777" w:rsidR="00090728" w:rsidRPr="003F0810" w:rsidRDefault="00090728" w:rsidP="00090728">
      <w:pPr>
        <w:pStyle w:val="ListParagraph"/>
        <w:spacing w:after="0" w:line="240" w:lineRule="auto"/>
        <w:ind w:left="786"/>
        <w:rPr>
          <w:rPrChange w:id="26" w:author="EdMac01" w:date="2018-03-06T12:27:00Z">
            <w:rPr/>
          </w:rPrChange>
        </w:rPr>
      </w:pPr>
    </w:p>
    <w:p w14:paraId="73A4DF7E" w14:textId="530349F8" w:rsidR="00090728" w:rsidRPr="003F0810" w:rsidRDefault="00090728" w:rsidP="00090728">
      <w:pPr>
        <w:pStyle w:val="ListParagraph"/>
        <w:spacing w:after="0" w:line="240" w:lineRule="auto"/>
        <w:ind w:left="709"/>
        <w:jc w:val="both"/>
        <w:rPr>
          <w:strike/>
        </w:rPr>
      </w:pPr>
      <w:r w:rsidRPr="003F0810">
        <w:rPr>
          <w:rPrChange w:id="27" w:author="EdMac01" w:date="2018-03-06T12:27:00Z">
            <w:rPr/>
          </w:rPrChange>
        </w:rPr>
        <w:t xml:space="preserve">2.3.1 Para concorrer à vaga do Programa, o estudante deve estar cursando </w:t>
      </w:r>
      <w:r w:rsidR="00F732FD" w:rsidRPr="003F0810">
        <w:rPr>
          <w:sz w:val="20"/>
          <w:szCs w:val="20"/>
          <w:rPrChange w:id="28" w:author="EdMac01" w:date="2018-03-06T12:27:00Z">
            <w:rPr>
              <w:sz w:val="20"/>
              <w:szCs w:val="20"/>
            </w:rPr>
          </w:rPrChange>
        </w:rPr>
        <w:t>Biblioteconomia e Documentação</w:t>
      </w:r>
      <w:r w:rsidRPr="003F0810">
        <w:rPr>
          <w:rPrChange w:id="29" w:author="EdMac01" w:date="2018-03-06T12:27:00Z">
            <w:rPr/>
          </w:rPrChange>
        </w:rPr>
        <w:t>, a partir do período (</w:t>
      </w:r>
      <w:r w:rsidR="00F732FD" w:rsidRPr="003F0810">
        <w:rPr>
          <w:rPrChange w:id="30" w:author="EdMac01" w:date="2018-03-06T12:27:00Z">
            <w:rPr/>
          </w:rPrChange>
        </w:rPr>
        <w:t>4º</w:t>
      </w:r>
      <w:r w:rsidRPr="003F0810">
        <w:rPr>
          <w:rPrChange w:id="31" w:author="EdMac01" w:date="2018-03-06T12:27:00Z">
            <w:rPr/>
          </w:rPrChange>
        </w:rPr>
        <w:t>) e apresentar</w:t>
      </w:r>
      <w:r w:rsidR="00F732FD" w:rsidRPr="003F0810">
        <w:rPr>
          <w:rPrChange w:id="32" w:author="EdMac01" w:date="2018-03-06T12:27:00Z">
            <w:rPr/>
          </w:rPrChange>
        </w:rPr>
        <w:t xml:space="preserve"> </w:t>
      </w:r>
      <w:r w:rsidR="00F732FD" w:rsidRPr="003F0810">
        <w:t xml:space="preserve">(Redação </w:t>
      </w:r>
      <w:r w:rsidR="00B96215" w:rsidRPr="003F0810">
        <w:t>de uma carta de intenção em que o candidato manifeste seu interesse em participar do estágio no setor, entrevista, currículo e histórico escolar).</w:t>
      </w:r>
      <w:r w:rsidRPr="003F0810">
        <w:t xml:space="preserve"> </w:t>
      </w:r>
    </w:p>
    <w:p w14:paraId="171EDFE2" w14:textId="77777777" w:rsidR="00090728" w:rsidRPr="00E55395" w:rsidRDefault="00090728" w:rsidP="00090728">
      <w:pPr>
        <w:pStyle w:val="ListParagraph"/>
        <w:spacing w:after="0" w:line="240" w:lineRule="auto"/>
        <w:ind w:left="360"/>
        <w:jc w:val="both"/>
      </w:pPr>
    </w:p>
    <w:p w14:paraId="167FA55D" w14:textId="77777777" w:rsidR="00090728" w:rsidRPr="003F0810" w:rsidRDefault="00090728" w:rsidP="00090728">
      <w:pPr>
        <w:pStyle w:val="ListParagraph"/>
        <w:spacing w:after="0" w:line="240" w:lineRule="auto"/>
        <w:ind w:left="786"/>
        <w:jc w:val="both"/>
        <w:rPr>
          <w:rPrChange w:id="33" w:author="EdMac01" w:date="2018-03-06T12:27:00Z">
            <w:rPr/>
          </w:rPrChange>
        </w:rPr>
      </w:pPr>
      <w:r w:rsidRPr="003F0810">
        <w:rPr>
          <w:rPrChange w:id="34" w:author="EdMac01" w:date="2018-03-06T12:27:00Z">
            <w:rPr/>
          </w:rPrChange>
        </w:rPr>
        <w:t>2.3.2 Somente poderá inscrever-se o estudante que atenda aos requisitos estabelecidos pelo Colegiado de seu Curso de Graduação para a realização de estágio curricular.</w:t>
      </w:r>
    </w:p>
    <w:p w14:paraId="39F7A678" w14:textId="77777777" w:rsidR="00090728" w:rsidRPr="003F0810" w:rsidRDefault="00090728" w:rsidP="00090728">
      <w:pPr>
        <w:pStyle w:val="ListParagraph"/>
        <w:spacing w:after="0" w:line="240" w:lineRule="auto"/>
        <w:ind w:left="360"/>
        <w:jc w:val="both"/>
        <w:rPr>
          <w:rPrChange w:id="35" w:author="EdMac01" w:date="2018-03-06T12:27:00Z">
            <w:rPr/>
          </w:rPrChange>
        </w:rPr>
      </w:pPr>
    </w:p>
    <w:p w14:paraId="6CBA2095" w14:textId="403980D7" w:rsidR="00090728" w:rsidRPr="003F0810" w:rsidRDefault="00090728" w:rsidP="00090728">
      <w:pPr>
        <w:pStyle w:val="ListParagraph"/>
        <w:spacing w:after="0" w:line="240" w:lineRule="auto"/>
        <w:ind w:left="708"/>
        <w:jc w:val="both"/>
        <w:rPr>
          <w:rPrChange w:id="36" w:author="EdMac01" w:date="2018-03-06T12:27:00Z">
            <w:rPr/>
          </w:rPrChange>
        </w:rPr>
      </w:pPr>
      <w:r w:rsidRPr="003F0810">
        <w:rPr>
          <w:rPrChange w:id="37" w:author="EdMac01" w:date="2018-03-06T12:27:00Z">
            <w:rPr/>
          </w:rPrChange>
        </w:rPr>
        <w:t>2.3.3 O estudante que já participou do Programa de Estágio Interno, sendo aprovado em novo processo seletivo, poderá ser incluído no Programa 201</w:t>
      </w:r>
      <w:r w:rsidR="00B96215" w:rsidRPr="003F0810">
        <w:rPr>
          <w:rPrChange w:id="38" w:author="EdMac01" w:date="2018-03-06T12:27:00Z">
            <w:rPr/>
          </w:rPrChange>
        </w:rPr>
        <w:t>8</w:t>
      </w:r>
      <w:r w:rsidRPr="003F0810">
        <w:rPr>
          <w:rPrChange w:id="39" w:author="EdMac01" w:date="2018-03-06T12:27:00Z">
            <w:rPr/>
          </w:rPrChange>
        </w:rPr>
        <w:t xml:space="preserve">, respeitando o período máximo de 24 meses como estagiário na mesma instituição previsto na Lei 11.788/08, e quando se tratar de estagiário portador de deficiência, não haverá o limite de 24 meses. </w:t>
      </w:r>
    </w:p>
    <w:p w14:paraId="3B80EFE9" w14:textId="77777777" w:rsidR="00090728" w:rsidRPr="003F0810" w:rsidRDefault="00090728" w:rsidP="00090728">
      <w:pPr>
        <w:pStyle w:val="ListParagraph"/>
        <w:spacing w:after="0" w:line="240" w:lineRule="auto"/>
        <w:ind w:left="360"/>
        <w:jc w:val="both"/>
        <w:rPr>
          <w:rPrChange w:id="40" w:author="EdMac01" w:date="2018-03-06T12:27:00Z">
            <w:rPr/>
          </w:rPrChange>
        </w:rPr>
      </w:pPr>
    </w:p>
    <w:p w14:paraId="5C809A2E" w14:textId="77777777" w:rsidR="00090728" w:rsidRPr="003F0810" w:rsidRDefault="00090728" w:rsidP="00090728">
      <w:pPr>
        <w:pStyle w:val="ListParagraph"/>
        <w:spacing w:after="0" w:line="240" w:lineRule="auto"/>
        <w:ind w:left="708"/>
        <w:jc w:val="both"/>
        <w:rPr>
          <w:rPrChange w:id="41" w:author="EdMac01" w:date="2018-03-06T12:27:00Z">
            <w:rPr/>
          </w:rPrChange>
        </w:rPr>
      </w:pPr>
      <w:r w:rsidRPr="003F0810">
        <w:rPr>
          <w:rPrChange w:id="42" w:author="EdMac01" w:date="2018-03-06T12:27:00Z">
            <w:rPr/>
          </w:rPrChange>
        </w:rPr>
        <w:t xml:space="preserve">2.3.4 O estagiário do Programa de Estágio Interno não poderá usufruir, cumulativamente, de outro tipo de benefício financeiro concedido pela UFF ou outro órgão público, com exceção de bolsa/auxílio que não exija contrapartida de atividade acadêmica. </w:t>
      </w:r>
    </w:p>
    <w:p w14:paraId="4CA7BD10" w14:textId="77777777" w:rsidR="00090728" w:rsidRPr="003F0810" w:rsidRDefault="00090728" w:rsidP="00090728">
      <w:pPr>
        <w:pStyle w:val="ListParagraph"/>
        <w:spacing w:after="0"/>
        <w:ind w:left="360"/>
        <w:jc w:val="both"/>
        <w:rPr>
          <w:rPrChange w:id="43" w:author="EdMac01" w:date="2018-03-06T12:27:00Z">
            <w:rPr/>
          </w:rPrChange>
        </w:rPr>
      </w:pPr>
    </w:p>
    <w:p w14:paraId="5A0CED4C" w14:textId="79109876" w:rsidR="00090728" w:rsidRPr="003F0810" w:rsidRDefault="00090728" w:rsidP="00090728">
      <w:pPr>
        <w:pStyle w:val="ListParagraph"/>
        <w:spacing w:after="0" w:line="240" w:lineRule="auto"/>
        <w:ind w:left="708"/>
        <w:jc w:val="both"/>
        <w:rPr>
          <w:rPrChange w:id="44" w:author="EdMac01" w:date="2018-03-06T12:27:00Z">
            <w:rPr/>
          </w:rPrChange>
        </w:rPr>
      </w:pPr>
      <w:r w:rsidRPr="003F0810">
        <w:rPr>
          <w:rPrChange w:id="45" w:author="EdMac01" w:date="2018-03-06T12:27:00Z">
            <w:rPr/>
          </w:rPrChange>
        </w:rPr>
        <w:t>2.3.5. O estudante pode candidatar-se a vagas de diversos editais, respeitadas as datas previstas para os processos seletivos.  Tendo sido classificado para mais de um campo de estágio, somente poderá estagiar em um deles.</w:t>
      </w:r>
    </w:p>
    <w:p w14:paraId="3CF85852" w14:textId="77777777" w:rsidR="00090728" w:rsidRPr="003F0810" w:rsidRDefault="00090728" w:rsidP="00090728">
      <w:pPr>
        <w:pStyle w:val="ListParagraph"/>
        <w:spacing w:after="0" w:line="240" w:lineRule="auto"/>
        <w:ind w:left="708"/>
        <w:jc w:val="both"/>
        <w:rPr>
          <w:rPrChange w:id="46" w:author="EdMac01" w:date="2018-03-06T12:27:00Z">
            <w:rPr/>
          </w:rPrChange>
        </w:rPr>
      </w:pPr>
    </w:p>
    <w:p w14:paraId="1E612838" w14:textId="77777777" w:rsidR="00090728" w:rsidRPr="003F0810" w:rsidRDefault="00090728" w:rsidP="00090728">
      <w:pPr>
        <w:pStyle w:val="ListParagraph"/>
        <w:numPr>
          <w:ilvl w:val="0"/>
          <w:numId w:val="29"/>
        </w:numPr>
        <w:rPr>
          <w:b/>
          <w:rPrChange w:id="47" w:author="EdMac01" w:date="2018-03-06T12:27:00Z">
            <w:rPr>
              <w:b/>
            </w:rPr>
          </w:rPrChange>
        </w:rPr>
      </w:pPr>
      <w:r w:rsidRPr="003F0810">
        <w:rPr>
          <w:b/>
          <w:rPrChange w:id="48" w:author="EdMac01" w:date="2018-03-06T12:27:00Z">
            <w:rPr>
              <w:b/>
            </w:rPr>
          </w:rPrChange>
        </w:rPr>
        <w:t>DAS INSCRIÇÕES</w:t>
      </w:r>
    </w:p>
    <w:p w14:paraId="1050AB70" w14:textId="0CB5D757" w:rsidR="00090728" w:rsidRPr="003F0810" w:rsidRDefault="00090728" w:rsidP="00090728">
      <w:pPr>
        <w:pStyle w:val="ListParagraph"/>
        <w:spacing w:after="0" w:line="240" w:lineRule="auto"/>
        <w:jc w:val="both"/>
      </w:pPr>
      <w:r w:rsidRPr="003F0810">
        <w:rPr>
          <w:rPrChange w:id="49" w:author="EdMac01" w:date="2018-03-06T12:27:00Z">
            <w:rPr/>
          </w:rPrChange>
        </w:rPr>
        <w:t xml:space="preserve">3.1 – Período de Inscrição: </w:t>
      </w:r>
      <w:r w:rsidR="00F15889" w:rsidRPr="003F0810">
        <w:t>7 a 15/03/2018</w:t>
      </w:r>
    </w:p>
    <w:p w14:paraId="01CD98EB" w14:textId="5F69D71B" w:rsidR="00090728" w:rsidRPr="003F0810" w:rsidRDefault="00090728" w:rsidP="00090728">
      <w:pPr>
        <w:pStyle w:val="ListParagraph"/>
        <w:spacing w:after="0" w:line="240" w:lineRule="auto"/>
        <w:jc w:val="both"/>
      </w:pPr>
      <w:r w:rsidRPr="003F0810">
        <w:t xml:space="preserve">3.2 – Formas de inscrição: </w:t>
      </w:r>
      <w:r w:rsidR="00F15889" w:rsidRPr="003F0810">
        <w:t xml:space="preserve">envio dos documentos para o e-mail </w:t>
      </w:r>
      <w:r w:rsidR="0086674B" w:rsidRPr="003F0810">
        <w:t>estagio_editoracao@eduff.uff.br</w:t>
      </w:r>
    </w:p>
    <w:p w14:paraId="47702FCF" w14:textId="77777777" w:rsidR="00090728" w:rsidRPr="00E55395" w:rsidRDefault="00090728" w:rsidP="00090728">
      <w:pPr>
        <w:pStyle w:val="ListParagraph"/>
        <w:spacing w:after="0" w:line="240" w:lineRule="auto"/>
        <w:jc w:val="both"/>
      </w:pPr>
      <w:r w:rsidRPr="00E55395">
        <w:t>3.3 – Documentos necessários</w:t>
      </w:r>
    </w:p>
    <w:p w14:paraId="35E6FA22" w14:textId="7A6E0DAF" w:rsidR="00090728" w:rsidRPr="003F0810" w:rsidRDefault="00090728" w:rsidP="00090728">
      <w:pPr>
        <w:pStyle w:val="ListParagraph"/>
        <w:spacing w:after="0" w:line="240" w:lineRule="auto"/>
        <w:jc w:val="both"/>
      </w:pPr>
      <w:r w:rsidRPr="00E55395">
        <w:lastRenderedPageBreak/>
        <w:t xml:space="preserve">      - </w:t>
      </w:r>
      <w:r w:rsidR="0038673D" w:rsidRPr="003F0810">
        <w:t>Redação de uma carta de intenção em que o candidato manifeste seu interesse em participar do estágio no setor, currículo e histórico escolar atualizado</w:t>
      </w:r>
    </w:p>
    <w:p w14:paraId="79771D36" w14:textId="38485A4C" w:rsidR="00090728" w:rsidRPr="003F0810" w:rsidRDefault="00090728" w:rsidP="00090728">
      <w:pPr>
        <w:pStyle w:val="ListParagraph"/>
        <w:spacing w:after="0" w:line="240" w:lineRule="auto"/>
        <w:jc w:val="both"/>
        <w:rPr>
          <w:rPrChange w:id="50" w:author="EdMac01" w:date="2018-03-06T12:27:00Z">
            <w:rPr/>
          </w:rPrChange>
        </w:rPr>
      </w:pPr>
      <w:r w:rsidRPr="00E55395">
        <w:t xml:space="preserve">          - O candidato que ingressou por política de ação afirmativa étnica e social deverá apresentar declaração de a</w:t>
      </w:r>
      <w:r w:rsidRPr="003F0810">
        <w:rPr>
          <w:rPrChange w:id="51" w:author="EdMac01" w:date="2018-03-06T12:27:00Z">
            <w:rPr/>
          </w:rPrChange>
        </w:rPr>
        <w:t xml:space="preserve">ção afirmativa de ingresso na Universidade, obtida pelo estudante por meio de acesso ao sistema </w:t>
      </w:r>
      <w:proofErr w:type="spellStart"/>
      <w:r w:rsidRPr="003F0810">
        <w:rPr>
          <w:rPrChange w:id="52" w:author="EdMac01" w:date="2018-03-06T12:27:00Z">
            <w:rPr/>
          </w:rPrChange>
        </w:rPr>
        <w:t>idUFF</w:t>
      </w:r>
      <w:proofErr w:type="spellEnd"/>
      <w:r w:rsidRPr="003F0810">
        <w:rPr>
          <w:rPrChange w:id="53" w:author="EdMac01" w:date="2018-03-06T12:27:00Z">
            <w:rPr/>
          </w:rPrChange>
        </w:rPr>
        <w:t>.</w:t>
      </w:r>
    </w:p>
    <w:p w14:paraId="69A89820" w14:textId="77777777" w:rsidR="00090728" w:rsidRPr="003F0810" w:rsidRDefault="00090728" w:rsidP="00090728">
      <w:pPr>
        <w:pStyle w:val="ListParagraph"/>
        <w:spacing w:after="0" w:line="240" w:lineRule="auto"/>
        <w:jc w:val="both"/>
        <w:rPr>
          <w:rPrChange w:id="54" w:author="EdMac01" w:date="2018-03-06T12:27:00Z">
            <w:rPr/>
          </w:rPrChange>
        </w:rPr>
      </w:pPr>
      <w:r w:rsidRPr="003F0810">
        <w:rPr>
          <w:rPrChange w:id="55" w:author="EdMac01" w:date="2018-03-06T12:27:00Z">
            <w:rPr/>
          </w:rPrChange>
        </w:rPr>
        <w:t xml:space="preserve">    - O candidato portador de deficiência deverá apresentar laudo-médico, original ou cópia autenticada, expedida no prazo máximo de 90 dias antes do término das inscrições, do qual conste expressamente que a deficiência se enquadra na previsão do art. 4º e seus incisos do Decreto nº 3.289/99 e suas alterações. </w:t>
      </w:r>
    </w:p>
    <w:p w14:paraId="03E0F90B" w14:textId="77777777" w:rsidR="00090728" w:rsidRPr="003F0810" w:rsidRDefault="00090728" w:rsidP="00090728">
      <w:pPr>
        <w:pStyle w:val="ListParagraph"/>
        <w:spacing w:after="0" w:line="240" w:lineRule="auto"/>
        <w:rPr>
          <w:b/>
          <w:rPrChange w:id="56" w:author="EdMac01" w:date="2018-03-06T12:27:00Z">
            <w:rPr>
              <w:b/>
            </w:rPr>
          </w:rPrChange>
        </w:rPr>
      </w:pPr>
    </w:p>
    <w:p w14:paraId="68BEC04F" w14:textId="77777777" w:rsidR="00090728" w:rsidRPr="003F0810" w:rsidRDefault="00090728" w:rsidP="00090728">
      <w:pPr>
        <w:pStyle w:val="ListParagraph"/>
        <w:numPr>
          <w:ilvl w:val="0"/>
          <w:numId w:val="29"/>
        </w:numPr>
        <w:rPr>
          <w:b/>
          <w:rPrChange w:id="57" w:author="EdMac01" w:date="2018-03-06T12:27:00Z">
            <w:rPr>
              <w:b/>
            </w:rPr>
          </w:rPrChange>
        </w:rPr>
      </w:pPr>
      <w:r w:rsidRPr="003F0810">
        <w:rPr>
          <w:b/>
          <w:rPrChange w:id="58" w:author="EdMac01" w:date="2018-03-06T12:27:00Z">
            <w:rPr>
              <w:b/>
            </w:rPr>
          </w:rPrChange>
        </w:rPr>
        <w:t xml:space="preserve"> DA SELEÇÃO</w:t>
      </w:r>
    </w:p>
    <w:p w14:paraId="78E48211" w14:textId="4ABCE389" w:rsidR="00090728" w:rsidRPr="003F0810" w:rsidRDefault="00090728" w:rsidP="00090728">
      <w:pPr>
        <w:pStyle w:val="NoSpacing"/>
        <w:rPr>
          <w:rFonts w:cs="Calibri"/>
          <w:rPrChange w:id="59" w:author="EdMac01" w:date="2018-03-06T12:27:00Z">
            <w:rPr>
              <w:rFonts w:cs="Calibri"/>
            </w:rPr>
          </w:rPrChange>
        </w:rPr>
      </w:pPr>
      <w:r w:rsidRPr="003F0810">
        <w:rPr>
          <w:rFonts w:cs="Calibri"/>
          <w:rPrChange w:id="60" w:author="EdMac01" w:date="2018-03-06T12:27:00Z">
            <w:rPr>
              <w:rFonts w:cs="Calibri"/>
            </w:rPr>
          </w:rPrChange>
        </w:rPr>
        <w:t xml:space="preserve">              4.1 </w:t>
      </w:r>
      <w:r w:rsidRPr="003F0810">
        <w:rPr>
          <w:rPrChange w:id="61" w:author="EdMac01" w:date="2018-03-06T12:27:00Z">
            <w:rPr/>
          </w:rPrChange>
        </w:rPr>
        <w:t xml:space="preserve">- Data e Horário:  </w:t>
      </w:r>
      <w:r w:rsidR="004013C4" w:rsidRPr="003F0810">
        <w:rPr>
          <w:rPrChange w:id="62" w:author="EdMac01" w:date="2018-03-06T12:27:00Z">
            <w:rPr/>
          </w:rPrChange>
        </w:rPr>
        <w:t>16</w:t>
      </w:r>
      <w:r w:rsidR="0086674B" w:rsidRPr="003F0810">
        <w:rPr>
          <w:rPrChange w:id="63" w:author="EdMac01" w:date="2018-03-06T12:27:00Z">
            <w:rPr/>
          </w:rPrChange>
        </w:rPr>
        <w:t xml:space="preserve">, </w:t>
      </w:r>
      <w:r w:rsidR="001B6CE4" w:rsidRPr="003F0810">
        <w:rPr>
          <w:rPrChange w:id="64" w:author="EdMac01" w:date="2018-03-06T12:27:00Z">
            <w:rPr/>
          </w:rPrChange>
        </w:rPr>
        <w:t>19</w:t>
      </w:r>
      <w:r w:rsidR="0086674B" w:rsidRPr="003F0810">
        <w:rPr>
          <w:rPrChange w:id="65" w:author="EdMac01" w:date="2018-03-06T12:27:00Z">
            <w:rPr/>
          </w:rPrChange>
        </w:rPr>
        <w:t xml:space="preserve"> e 20</w:t>
      </w:r>
      <w:r w:rsidR="004013C4" w:rsidRPr="003F0810">
        <w:rPr>
          <w:rPrChange w:id="66" w:author="EdMac01" w:date="2018-03-06T12:27:00Z">
            <w:rPr/>
          </w:rPrChange>
        </w:rPr>
        <w:t>/03/2018 (horário a ser agendado conforme o número de inscritos)</w:t>
      </w:r>
      <w:r w:rsidR="001B6CE4" w:rsidRPr="003F0810">
        <w:rPr>
          <w:rPrChange w:id="67" w:author="EdMac01" w:date="2018-03-06T12:27:00Z">
            <w:rPr/>
          </w:rPrChange>
        </w:rPr>
        <w:t xml:space="preserve"> </w:t>
      </w:r>
    </w:p>
    <w:p w14:paraId="715ED18A" w14:textId="4B71D503" w:rsidR="00090728" w:rsidRPr="003F0810" w:rsidRDefault="00090728" w:rsidP="00090728">
      <w:pPr>
        <w:pStyle w:val="NoSpacing"/>
        <w:rPr>
          <w:rFonts w:cs="Calibri"/>
        </w:rPr>
      </w:pPr>
      <w:r w:rsidRPr="003F0810">
        <w:rPr>
          <w:rFonts w:cs="Calibri"/>
          <w:rPrChange w:id="68" w:author="EdMac01" w:date="2018-03-06T12:27:00Z">
            <w:rPr>
              <w:rFonts w:cs="Calibri"/>
            </w:rPr>
          </w:rPrChange>
        </w:rPr>
        <w:t xml:space="preserve">              4.2 </w:t>
      </w:r>
      <w:r w:rsidRPr="003F0810">
        <w:rPr>
          <w:rPrChange w:id="69" w:author="EdMac01" w:date="2018-03-06T12:27:00Z">
            <w:rPr/>
          </w:rPrChange>
        </w:rPr>
        <w:t xml:space="preserve">- Local de realização:  </w:t>
      </w:r>
      <w:r w:rsidR="004013C4" w:rsidRPr="003F0810">
        <w:t xml:space="preserve">Setor de Editoração da </w:t>
      </w:r>
      <w:proofErr w:type="spellStart"/>
      <w:r w:rsidR="004013C4" w:rsidRPr="003F0810">
        <w:t>Eduff</w:t>
      </w:r>
      <w:proofErr w:type="spellEnd"/>
      <w:r w:rsidR="004013C4" w:rsidRPr="003F0810">
        <w:t xml:space="preserve"> (rua Miguel de Frias, 9 – Anexo, sobreloja – Tel. 2629-5292)</w:t>
      </w:r>
    </w:p>
    <w:p w14:paraId="5D9995A4" w14:textId="38D2B983" w:rsidR="00EA7CC4" w:rsidRPr="00E55395" w:rsidRDefault="00E55395" w:rsidP="00E55395">
      <w:pPr>
        <w:pStyle w:val="NoSpacing"/>
        <w:ind w:left="708" w:firstLine="285"/>
        <w:rPr>
          <w:ins w:id="70" w:author="EdMac01" w:date="2018-03-02T12:01:00Z"/>
        </w:rPr>
      </w:pPr>
      <w:r>
        <w:t xml:space="preserve"> </w:t>
      </w:r>
      <w:r w:rsidR="00090728" w:rsidRPr="00E55395">
        <w:t>4.3 – Meios de Avaliação</w:t>
      </w:r>
    </w:p>
    <w:p w14:paraId="2F090EC3" w14:textId="09B13485" w:rsidR="00EA7CC4" w:rsidRPr="00E55395" w:rsidRDefault="00090728" w:rsidP="00090728">
      <w:pPr>
        <w:pStyle w:val="NoSpacing"/>
        <w:ind w:left="708"/>
      </w:pPr>
      <w:r w:rsidRPr="00E55395">
        <w:tab/>
        <w:t>1. Redação de uma carta de intenção</w:t>
      </w:r>
      <w:r w:rsidR="004013C4" w:rsidRPr="00E55395">
        <w:t xml:space="preserve"> (obrigatória) em que o candidato manifeste seu interesse em participar</w:t>
      </w:r>
      <w:r w:rsidR="00EA7CC4" w:rsidRPr="00E55395">
        <w:t xml:space="preserve"> do estágio no setor</w:t>
      </w:r>
      <w:r w:rsidR="008512B0">
        <w:t>, entrevista, currículo e histórico escolar atualizado</w:t>
      </w:r>
    </w:p>
    <w:p w14:paraId="611779CC" w14:textId="77777777" w:rsidR="00090728" w:rsidRPr="00E55395" w:rsidRDefault="00090728" w:rsidP="008512B0">
      <w:pPr>
        <w:pStyle w:val="NoSpacing"/>
        <w:ind w:left="708"/>
      </w:pPr>
      <w:bookmarkStart w:id="71" w:name="_GoBack"/>
      <w:bookmarkEnd w:id="71"/>
    </w:p>
    <w:p w14:paraId="5CA86F55" w14:textId="2E99BA01" w:rsidR="00090728" w:rsidRPr="00E55395" w:rsidRDefault="00090728" w:rsidP="00090728">
      <w:pPr>
        <w:pStyle w:val="NoSpacing"/>
      </w:pPr>
      <w:r w:rsidRPr="008512B0">
        <w:tab/>
      </w:r>
      <w:r w:rsidR="008512B0">
        <w:t xml:space="preserve">     </w:t>
      </w:r>
      <w:r w:rsidRPr="008512B0">
        <w:t>4.4 - Pontuação atribuída a cada meio de avaliação</w:t>
      </w:r>
      <w:r w:rsidR="00EA7CC4" w:rsidRPr="00E55395">
        <w:t>: 10 (dez)</w:t>
      </w:r>
      <w:r w:rsidRPr="00E55395">
        <w:t xml:space="preserve"> </w:t>
      </w:r>
    </w:p>
    <w:p w14:paraId="44C4031E" w14:textId="5A8183D1" w:rsidR="00090728" w:rsidRPr="00E55395" w:rsidRDefault="00090728" w:rsidP="00090728">
      <w:pPr>
        <w:pStyle w:val="NoSpacing"/>
      </w:pPr>
      <w:r w:rsidRPr="00E55395">
        <w:tab/>
      </w:r>
      <w:r w:rsidR="008512B0">
        <w:t xml:space="preserve">     </w:t>
      </w:r>
      <w:r w:rsidRPr="00E55395">
        <w:t xml:space="preserve">4.5 - Nota final mínima para aprovação: 6 (seis) </w:t>
      </w:r>
    </w:p>
    <w:p w14:paraId="2EB87DAD" w14:textId="5EB871D1" w:rsidR="00090728" w:rsidRPr="00E55395" w:rsidRDefault="008512B0" w:rsidP="00090728">
      <w:pPr>
        <w:spacing w:after="0"/>
        <w:ind w:right="-1"/>
        <w:jc w:val="center"/>
        <w:rPr>
          <w:b/>
        </w:rPr>
      </w:pPr>
      <w:r>
        <w:t xml:space="preserve">            </w:t>
      </w:r>
      <w:r w:rsidR="00090728" w:rsidRPr="008512B0">
        <w:t>4.6 – Critérios de classificação e desempate</w:t>
      </w:r>
      <w:r w:rsidR="00CE6725" w:rsidRPr="00E55395">
        <w:t xml:space="preserve">: </w:t>
      </w:r>
      <w:r w:rsidR="00A2432A" w:rsidRPr="00E55395">
        <w:t>maior nota (Carta de intenção)</w:t>
      </w:r>
      <w:r w:rsidR="00692548" w:rsidRPr="00E55395">
        <w:t xml:space="preserve">, </w:t>
      </w:r>
      <w:r w:rsidR="00CE6725" w:rsidRPr="00E55395">
        <w:t>maior CR</w:t>
      </w:r>
    </w:p>
    <w:p w14:paraId="76BA1F46" w14:textId="77777777" w:rsidR="00090728" w:rsidRPr="00E55395" w:rsidRDefault="00090728" w:rsidP="00090728">
      <w:pPr>
        <w:pStyle w:val="NoSpacing"/>
        <w:ind w:left="708"/>
        <w:rPr>
          <w:rFonts w:cs="Calibri"/>
        </w:rPr>
      </w:pPr>
      <w:r w:rsidRPr="00E55395">
        <w:tab/>
      </w:r>
    </w:p>
    <w:p w14:paraId="5D4EC0EE" w14:textId="77777777" w:rsidR="00090728" w:rsidRPr="003F0810" w:rsidRDefault="00090728" w:rsidP="00090728">
      <w:pPr>
        <w:pStyle w:val="NoSpacing"/>
        <w:rPr>
          <w:b/>
          <w:rPrChange w:id="72" w:author="EdMac01" w:date="2018-03-06T12:27:00Z">
            <w:rPr>
              <w:b/>
            </w:rPr>
          </w:rPrChange>
        </w:rPr>
      </w:pPr>
      <w:r w:rsidRPr="003F0810">
        <w:rPr>
          <w:rFonts w:cs="Calibri"/>
          <w:rPrChange w:id="73" w:author="EdMac01" w:date="2018-03-06T12:27:00Z">
            <w:rPr>
              <w:rFonts w:cs="Calibri"/>
            </w:rPr>
          </w:rPrChange>
        </w:rPr>
        <w:t xml:space="preserve">       </w:t>
      </w:r>
      <w:r w:rsidRPr="003F0810">
        <w:rPr>
          <w:b/>
          <w:rPrChange w:id="74" w:author="EdMac01" w:date="2018-03-06T12:27:00Z">
            <w:rPr>
              <w:b/>
            </w:rPr>
          </w:rPrChange>
        </w:rPr>
        <w:t xml:space="preserve"> 5.    DO RESULTADO</w:t>
      </w:r>
    </w:p>
    <w:p w14:paraId="314C5815" w14:textId="77777777" w:rsidR="00090728" w:rsidRPr="003F0810" w:rsidRDefault="00090728" w:rsidP="00090728">
      <w:pPr>
        <w:pStyle w:val="NoSpacing"/>
        <w:rPr>
          <w:rPrChange w:id="75" w:author="EdMac01" w:date="2018-03-06T12:27:00Z">
            <w:rPr/>
          </w:rPrChange>
        </w:rPr>
      </w:pPr>
    </w:p>
    <w:p w14:paraId="58DBED80" w14:textId="7C3BBF53" w:rsidR="00090728" w:rsidRPr="00E55395" w:rsidRDefault="00090728" w:rsidP="00090728">
      <w:pPr>
        <w:pStyle w:val="NoSpacing"/>
      </w:pPr>
      <w:r w:rsidRPr="003F0810">
        <w:rPr>
          <w:rPrChange w:id="76" w:author="EdMac01" w:date="2018-03-06T12:27:00Z">
            <w:rPr/>
          </w:rPrChange>
        </w:rPr>
        <w:t xml:space="preserve"> </w:t>
      </w:r>
      <w:r w:rsidRPr="003F0810">
        <w:rPr>
          <w:rPrChange w:id="77" w:author="EdMac01" w:date="2018-03-06T12:27:00Z">
            <w:rPr/>
          </w:rPrChange>
        </w:rPr>
        <w:tab/>
        <w:t xml:space="preserve"> 5.1- </w:t>
      </w:r>
      <w:r w:rsidR="00D95FBF" w:rsidRPr="008512B0">
        <w:t xml:space="preserve">O resultado será divulgado através do </w:t>
      </w:r>
      <w:proofErr w:type="spellStart"/>
      <w:r w:rsidR="00D95FBF" w:rsidRPr="008512B0">
        <w:t>Facebook</w:t>
      </w:r>
      <w:proofErr w:type="spellEnd"/>
      <w:r w:rsidR="00D95FBF" w:rsidRPr="008512B0">
        <w:t xml:space="preserve"> da </w:t>
      </w:r>
      <w:proofErr w:type="spellStart"/>
      <w:r w:rsidR="00D95FBF" w:rsidRPr="008512B0">
        <w:t>Eduff</w:t>
      </w:r>
      <w:proofErr w:type="spellEnd"/>
      <w:r w:rsidR="00D95FBF" w:rsidRPr="008512B0">
        <w:t xml:space="preserve"> (</w:t>
      </w:r>
      <w:hyperlink r:id="rId7" w:history="1">
        <w:r w:rsidR="00D95FBF" w:rsidRPr="00E55395">
          <w:rPr>
            <w:rStyle w:val="Hyperlink"/>
            <w:color w:val="auto"/>
          </w:rPr>
          <w:t>https://www.facebook.com/editorauff/?fref=ts</w:t>
        </w:r>
      </w:hyperlink>
      <w:r w:rsidR="00D95FBF" w:rsidRPr="00E55395">
        <w:t xml:space="preserve">) e na página da </w:t>
      </w:r>
      <w:proofErr w:type="spellStart"/>
      <w:r w:rsidR="00D95FBF" w:rsidRPr="00E55395">
        <w:t>Eduff</w:t>
      </w:r>
      <w:proofErr w:type="spellEnd"/>
      <w:r w:rsidR="00D95FBF" w:rsidRPr="00E55395">
        <w:t xml:space="preserve"> (</w:t>
      </w:r>
      <w:hyperlink r:id="rId8" w:history="1">
        <w:r w:rsidR="00D95FBF" w:rsidRPr="00E55395">
          <w:rPr>
            <w:rStyle w:val="Hyperlink"/>
            <w:color w:val="auto"/>
          </w:rPr>
          <w:t>http://www.eduff.uff.br/</w:t>
        </w:r>
      </w:hyperlink>
      <w:r w:rsidR="00D95FBF" w:rsidRPr="00E55395">
        <w:t>) no dia 21/03/2018</w:t>
      </w:r>
    </w:p>
    <w:p w14:paraId="08333978" w14:textId="77777777" w:rsidR="00090728" w:rsidRPr="003F0810" w:rsidRDefault="00090728" w:rsidP="00090728">
      <w:pPr>
        <w:pStyle w:val="NoSpacing"/>
        <w:rPr>
          <w:rPrChange w:id="78" w:author="EdMac01" w:date="2018-03-06T12:27:00Z">
            <w:rPr/>
          </w:rPrChange>
        </w:rPr>
      </w:pPr>
    </w:p>
    <w:p w14:paraId="30306EA3" w14:textId="77777777" w:rsidR="00090728" w:rsidRPr="003F0810" w:rsidRDefault="00090728" w:rsidP="00090728">
      <w:pPr>
        <w:pStyle w:val="ListParagraph"/>
        <w:numPr>
          <w:ilvl w:val="0"/>
          <w:numId w:val="30"/>
        </w:numPr>
        <w:rPr>
          <w:b/>
          <w:rPrChange w:id="79" w:author="EdMac01" w:date="2018-03-06T12:27:00Z">
            <w:rPr>
              <w:b/>
            </w:rPr>
          </w:rPrChange>
        </w:rPr>
      </w:pPr>
      <w:r w:rsidRPr="003F0810">
        <w:rPr>
          <w:b/>
          <w:rPrChange w:id="80" w:author="EdMac01" w:date="2018-03-06T12:27:00Z">
            <w:rPr>
              <w:b/>
            </w:rPr>
          </w:rPrChange>
        </w:rPr>
        <w:t>DO RECURSO</w:t>
      </w:r>
    </w:p>
    <w:p w14:paraId="4D1125FA" w14:textId="77777777" w:rsidR="00090728" w:rsidRPr="003F0810" w:rsidRDefault="00090728" w:rsidP="00090728">
      <w:pPr>
        <w:pStyle w:val="NoSpacing"/>
        <w:numPr>
          <w:ilvl w:val="1"/>
          <w:numId w:val="30"/>
        </w:numPr>
        <w:rPr>
          <w:rPrChange w:id="81" w:author="EdMac01" w:date="2018-03-06T12:27:00Z">
            <w:rPr/>
          </w:rPrChange>
        </w:rPr>
      </w:pPr>
      <w:r w:rsidRPr="003F0810">
        <w:rPr>
          <w:rPrChange w:id="82" w:author="EdMac01" w:date="2018-03-06T12:27:00Z">
            <w:rPr/>
          </w:rPrChange>
        </w:rPr>
        <w:t xml:space="preserve">- Instâncias de Recurso: Órgão de Vinculação do CEI (1ª instância)/ </w:t>
      </w:r>
      <w:r w:rsidRPr="003F0810">
        <w:rPr>
          <w:rFonts w:cs="Calibri"/>
          <w:rPrChange w:id="83" w:author="EdMac01" w:date="2018-03-06T12:27:00Z">
            <w:rPr>
              <w:rFonts w:cs="Calibri"/>
            </w:rPr>
          </w:rPrChange>
        </w:rPr>
        <w:t xml:space="preserve"> </w:t>
      </w:r>
      <w:r w:rsidRPr="003F0810">
        <w:rPr>
          <w:rPrChange w:id="84" w:author="EdMac01" w:date="2018-03-06T12:27:00Z">
            <w:rPr/>
          </w:rPrChange>
        </w:rPr>
        <w:t>Comissão de Estágio (2ª instância)</w:t>
      </w:r>
    </w:p>
    <w:p w14:paraId="25EABB98" w14:textId="1B27DF45" w:rsidR="00090728" w:rsidRPr="008512B0" w:rsidRDefault="00090728" w:rsidP="00090728">
      <w:pPr>
        <w:pStyle w:val="NoSpacing"/>
      </w:pPr>
      <w:r w:rsidRPr="003F0810">
        <w:rPr>
          <w:rPrChange w:id="85" w:author="EdMac01" w:date="2018-03-06T12:27:00Z">
            <w:rPr/>
          </w:rPrChange>
        </w:rPr>
        <w:tab/>
        <w:t xml:space="preserve"> 6.2 - Prazos para recurso</w:t>
      </w:r>
      <w:r w:rsidR="00A2432A" w:rsidRPr="008512B0">
        <w:t>: 22 a 26/03/2018</w:t>
      </w:r>
      <w:r w:rsidRPr="008512B0">
        <w:t xml:space="preserve"> </w:t>
      </w:r>
    </w:p>
    <w:p w14:paraId="392B6C8B" w14:textId="77777777" w:rsidR="00A2432A" w:rsidRPr="00E55395" w:rsidRDefault="00090728" w:rsidP="00F41DFD">
      <w:pPr>
        <w:pStyle w:val="NoSpacing"/>
        <w:ind w:left="708"/>
      </w:pPr>
      <w:r w:rsidRPr="008512B0">
        <w:t xml:space="preserve"> 6.3 – Data,  local e meio de divulgação do resultado do recurso</w:t>
      </w:r>
      <w:r w:rsidR="0086674B" w:rsidRPr="008512B0">
        <w:t xml:space="preserve"> (caso haja alteração do resultado final)</w:t>
      </w:r>
      <w:r w:rsidR="00A2432A" w:rsidRPr="008512B0">
        <w:t>: 27/03/2018</w:t>
      </w:r>
      <w:r w:rsidR="00692548" w:rsidRPr="008512B0">
        <w:t xml:space="preserve"> O resultado será divulgado através do </w:t>
      </w:r>
      <w:proofErr w:type="spellStart"/>
      <w:r w:rsidR="00692548" w:rsidRPr="008512B0">
        <w:t>Facebook</w:t>
      </w:r>
      <w:proofErr w:type="spellEnd"/>
      <w:r w:rsidR="00692548" w:rsidRPr="008512B0">
        <w:t xml:space="preserve"> da </w:t>
      </w:r>
      <w:proofErr w:type="spellStart"/>
      <w:r w:rsidR="00692548" w:rsidRPr="008512B0">
        <w:t>Eduff</w:t>
      </w:r>
      <w:proofErr w:type="spellEnd"/>
      <w:r w:rsidR="00692548" w:rsidRPr="008512B0">
        <w:t xml:space="preserve"> (</w:t>
      </w:r>
      <w:hyperlink r:id="rId9" w:history="1">
        <w:r w:rsidR="00692548" w:rsidRPr="00E55395">
          <w:rPr>
            <w:rStyle w:val="Hyperlink"/>
            <w:color w:val="auto"/>
          </w:rPr>
          <w:t>https://www.facebook.com/editorauff/?fref=ts</w:t>
        </w:r>
      </w:hyperlink>
      <w:r w:rsidR="00692548" w:rsidRPr="00E55395">
        <w:t xml:space="preserve">) e na página da </w:t>
      </w:r>
      <w:proofErr w:type="spellStart"/>
      <w:r w:rsidR="00692548" w:rsidRPr="00E55395">
        <w:t>Eduff</w:t>
      </w:r>
      <w:proofErr w:type="spellEnd"/>
      <w:r w:rsidR="00692548" w:rsidRPr="00E55395">
        <w:t xml:space="preserve"> (</w:t>
      </w:r>
      <w:hyperlink r:id="rId10" w:history="1">
        <w:r w:rsidR="00692548" w:rsidRPr="00E55395">
          <w:rPr>
            <w:rStyle w:val="Hyperlink"/>
            <w:color w:val="auto"/>
          </w:rPr>
          <w:t>http://www.eduff.uff.br/</w:t>
        </w:r>
      </w:hyperlink>
      <w:r w:rsidR="00692548" w:rsidRPr="00E55395">
        <w:t>)</w:t>
      </w:r>
    </w:p>
    <w:p w14:paraId="64F3462D" w14:textId="77777777" w:rsidR="008512B0" w:rsidRDefault="008512B0" w:rsidP="00F41DFD">
      <w:pPr>
        <w:pStyle w:val="NoSpacing"/>
        <w:ind w:left="708"/>
        <w:rPr>
          <w:ins w:id="86" w:author="EdMac01" w:date="2018-03-06T12:40:00Z"/>
        </w:rPr>
      </w:pPr>
    </w:p>
    <w:p w14:paraId="63D811B9" w14:textId="77777777" w:rsidR="008512B0" w:rsidRDefault="008512B0" w:rsidP="00F41DFD">
      <w:pPr>
        <w:pStyle w:val="NoSpacing"/>
        <w:ind w:left="708"/>
        <w:rPr>
          <w:ins w:id="87" w:author="EdMac01" w:date="2018-03-06T12:40:00Z"/>
        </w:rPr>
      </w:pPr>
    </w:p>
    <w:p w14:paraId="732CDD31" w14:textId="77777777" w:rsidR="008512B0" w:rsidRDefault="008512B0" w:rsidP="00F41DFD">
      <w:pPr>
        <w:pStyle w:val="NoSpacing"/>
        <w:ind w:left="708"/>
        <w:rPr>
          <w:ins w:id="88" w:author="EdMac01" w:date="2018-03-06T12:40:00Z"/>
        </w:rPr>
      </w:pPr>
    </w:p>
    <w:p w14:paraId="7A34AB79" w14:textId="04CA32AF" w:rsidR="00090728" w:rsidRPr="008512B0" w:rsidRDefault="00090728" w:rsidP="00F41DFD">
      <w:pPr>
        <w:pStyle w:val="NoSpacing"/>
        <w:ind w:left="708"/>
      </w:pPr>
      <w:r w:rsidRPr="008512B0">
        <w:t xml:space="preserve"> </w:t>
      </w:r>
    </w:p>
    <w:p w14:paraId="51A343C8" w14:textId="77777777" w:rsidR="00090728" w:rsidRPr="008512B0" w:rsidRDefault="00090728" w:rsidP="00090728">
      <w:pPr>
        <w:pStyle w:val="ListParagraph"/>
        <w:numPr>
          <w:ilvl w:val="0"/>
          <w:numId w:val="30"/>
        </w:numPr>
        <w:rPr>
          <w:b/>
        </w:rPr>
      </w:pPr>
      <w:r w:rsidRPr="008512B0">
        <w:rPr>
          <w:b/>
        </w:rPr>
        <w:lastRenderedPageBreak/>
        <w:t>DA ASSINATURA DO TERMO DE COMPROMISSO</w:t>
      </w:r>
    </w:p>
    <w:p w14:paraId="7F6C2F30" w14:textId="77777777" w:rsidR="00090728" w:rsidRPr="003F0810" w:rsidRDefault="00090728" w:rsidP="00090728">
      <w:pPr>
        <w:pStyle w:val="ListParagraph"/>
        <w:ind w:left="786"/>
        <w:rPr>
          <w:rPrChange w:id="89" w:author="EdMac01" w:date="2018-03-06T12:27:00Z">
            <w:rPr/>
          </w:rPrChange>
        </w:rPr>
      </w:pPr>
    </w:p>
    <w:p w14:paraId="745B34FA" w14:textId="77777777" w:rsidR="00090728" w:rsidRPr="003F0810" w:rsidRDefault="00090728" w:rsidP="00090728">
      <w:pPr>
        <w:pStyle w:val="ListParagraph"/>
        <w:numPr>
          <w:ilvl w:val="1"/>
          <w:numId w:val="30"/>
        </w:numPr>
        <w:rPr>
          <w:rPrChange w:id="90" w:author="EdMac01" w:date="2018-03-06T12:27:00Z">
            <w:rPr/>
          </w:rPrChange>
        </w:rPr>
      </w:pPr>
      <w:r w:rsidRPr="003F0810">
        <w:rPr>
          <w:rPrChange w:id="91" w:author="EdMac01" w:date="2018-03-06T12:27:00Z">
            <w:rPr/>
          </w:rPrChange>
        </w:rPr>
        <w:t xml:space="preserve">- Os candidatos serão convocados pelo setor de estágio, de acordo com a ordem de classificação. </w:t>
      </w:r>
    </w:p>
    <w:p w14:paraId="6A0C546D" w14:textId="5C071866" w:rsidR="00090728" w:rsidRPr="003F0810" w:rsidRDefault="00090728" w:rsidP="00090728">
      <w:pPr>
        <w:pStyle w:val="ListParagraph"/>
        <w:numPr>
          <w:ilvl w:val="1"/>
          <w:numId w:val="30"/>
        </w:numPr>
        <w:rPr>
          <w:rPrChange w:id="92" w:author="EdMac01" w:date="2018-03-06T12:27:00Z">
            <w:rPr/>
          </w:rPrChange>
        </w:rPr>
      </w:pPr>
      <w:r w:rsidRPr="003F0810">
        <w:rPr>
          <w:rPrChange w:id="93" w:author="EdMac01" w:date="2018-03-06T12:27:00Z">
            <w:rPr/>
          </w:rPrChange>
        </w:rPr>
        <w:t>– Período para celebração do Termo de Compromisso e demais documentos</w:t>
      </w:r>
      <w:ins w:id="94" w:author="EdMac01" w:date="2018-03-02T12:53:00Z">
        <w:r w:rsidR="00692548" w:rsidRPr="003F0810">
          <w:rPr>
            <w:rPrChange w:id="95" w:author="EdMac01" w:date="2018-03-06T12:27:00Z">
              <w:rPr/>
            </w:rPrChange>
          </w:rPr>
          <w:t xml:space="preserve">. </w:t>
        </w:r>
      </w:ins>
    </w:p>
    <w:p w14:paraId="760FD24E" w14:textId="77777777" w:rsidR="00090728" w:rsidRPr="003F0810" w:rsidRDefault="00090728" w:rsidP="00090728">
      <w:pPr>
        <w:pStyle w:val="ListParagraph"/>
        <w:numPr>
          <w:ilvl w:val="0"/>
          <w:numId w:val="30"/>
        </w:numPr>
        <w:rPr>
          <w:b/>
          <w:rPrChange w:id="96" w:author="EdMac01" w:date="2018-03-06T12:27:00Z">
            <w:rPr>
              <w:b/>
            </w:rPr>
          </w:rPrChange>
        </w:rPr>
      </w:pPr>
      <w:r w:rsidRPr="003F0810">
        <w:rPr>
          <w:b/>
          <w:rPrChange w:id="97" w:author="EdMac01" w:date="2018-03-06T12:27:00Z">
            <w:rPr>
              <w:b/>
            </w:rPr>
          </w:rPrChange>
        </w:rPr>
        <w:t>DO CRONOGRAMA</w:t>
      </w:r>
    </w:p>
    <w:tbl>
      <w:tblPr>
        <w:tblW w:w="8008" w:type="dxa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7"/>
        <w:gridCol w:w="3991"/>
      </w:tblGrid>
      <w:tr w:rsidR="00090728" w:rsidRPr="003F0810" w14:paraId="5CD21011" w14:textId="77777777" w:rsidTr="00090728">
        <w:trPr>
          <w:trHeight w:val="274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EC13" w14:textId="77777777" w:rsidR="00090728" w:rsidRPr="008512B0" w:rsidRDefault="00090728">
            <w:pPr>
              <w:jc w:val="center"/>
              <w:rPr>
                <w:b/>
              </w:rPr>
            </w:pPr>
            <w:r w:rsidRPr="008512B0">
              <w:rPr>
                <w:b/>
              </w:rPr>
              <w:t>AÇÕES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8AEB" w14:textId="77777777" w:rsidR="00090728" w:rsidRPr="003F0810" w:rsidRDefault="00090728">
            <w:pPr>
              <w:jc w:val="center"/>
              <w:rPr>
                <w:b/>
                <w:rPrChange w:id="98" w:author="EdMac01" w:date="2018-03-06T12:27:00Z">
                  <w:rPr>
                    <w:b/>
                  </w:rPr>
                </w:rPrChange>
              </w:rPr>
            </w:pPr>
            <w:r w:rsidRPr="003F0810">
              <w:rPr>
                <w:b/>
                <w:rPrChange w:id="99" w:author="EdMac01" w:date="2018-03-06T12:27:00Z">
                  <w:rPr>
                    <w:b/>
                  </w:rPr>
                </w:rPrChange>
              </w:rPr>
              <w:t>PERÍODO</w:t>
            </w:r>
          </w:p>
        </w:tc>
      </w:tr>
      <w:tr w:rsidR="00090728" w:rsidRPr="003F0810" w14:paraId="10FD7C90" w14:textId="77777777" w:rsidTr="00090728">
        <w:trPr>
          <w:trHeight w:val="274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4CF2" w14:textId="77777777" w:rsidR="00090728" w:rsidRPr="003F0810" w:rsidRDefault="00090728">
            <w:pPr>
              <w:rPr>
                <w:rPrChange w:id="100" w:author="EdMac01" w:date="2018-03-06T12:27:00Z">
                  <w:rPr/>
                </w:rPrChange>
              </w:rPr>
            </w:pPr>
            <w:r w:rsidRPr="003F0810">
              <w:rPr>
                <w:rPrChange w:id="101" w:author="EdMac01" w:date="2018-03-06T12:27:00Z">
                  <w:rPr/>
                </w:rPrChange>
              </w:rPr>
              <w:t>Realização das Inscrições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A18E" w14:textId="77777777" w:rsidR="00090728" w:rsidRPr="003F0810" w:rsidRDefault="00692548">
            <w:pPr>
              <w:rPr>
                <w:rPrChange w:id="102" w:author="EdMac01" w:date="2018-03-06T12:27:00Z">
                  <w:rPr/>
                </w:rPrChange>
              </w:rPr>
            </w:pPr>
            <w:r w:rsidRPr="003F0810">
              <w:rPr>
                <w:rPrChange w:id="103" w:author="EdMac01" w:date="2018-03-06T12:27:00Z">
                  <w:rPr/>
                </w:rPrChange>
              </w:rPr>
              <w:t>7 a 15/03/2018</w:t>
            </w:r>
          </w:p>
        </w:tc>
      </w:tr>
      <w:tr w:rsidR="00090728" w:rsidRPr="003F0810" w14:paraId="6A70DC83" w14:textId="77777777" w:rsidTr="00090728">
        <w:trPr>
          <w:trHeight w:val="289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5EBA" w14:textId="77777777" w:rsidR="00090728" w:rsidRPr="003F0810" w:rsidRDefault="00090728">
            <w:pPr>
              <w:rPr>
                <w:rPrChange w:id="104" w:author="EdMac01" w:date="2018-03-06T12:27:00Z">
                  <w:rPr/>
                </w:rPrChange>
              </w:rPr>
            </w:pPr>
            <w:r w:rsidRPr="003F0810">
              <w:rPr>
                <w:rPrChange w:id="105" w:author="EdMac01" w:date="2018-03-06T12:27:00Z">
                  <w:rPr/>
                </w:rPrChange>
              </w:rPr>
              <w:t>Realização da Seleção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EB2D" w14:textId="77777777" w:rsidR="00090728" w:rsidRPr="003F0810" w:rsidRDefault="00692548" w:rsidP="0086674B">
            <w:pPr>
              <w:rPr>
                <w:rPrChange w:id="106" w:author="EdMac01" w:date="2018-03-06T12:27:00Z">
                  <w:rPr/>
                </w:rPrChange>
              </w:rPr>
            </w:pPr>
            <w:r w:rsidRPr="003F0810">
              <w:rPr>
                <w:rPrChange w:id="107" w:author="EdMac01" w:date="2018-03-06T12:27:00Z">
                  <w:rPr/>
                </w:rPrChange>
              </w:rPr>
              <w:t>16</w:t>
            </w:r>
            <w:r w:rsidR="0086674B" w:rsidRPr="003F0810">
              <w:rPr>
                <w:rPrChange w:id="108" w:author="EdMac01" w:date="2018-03-06T12:27:00Z">
                  <w:rPr/>
                </w:rPrChange>
              </w:rPr>
              <w:t xml:space="preserve">, </w:t>
            </w:r>
            <w:r w:rsidRPr="003F0810">
              <w:rPr>
                <w:rPrChange w:id="109" w:author="EdMac01" w:date="2018-03-06T12:27:00Z">
                  <w:rPr/>
                </w:rPrChange>
              </w:rPr>
              <w:t>19</w:t>
            </w:r>
            <w:r w:rsidR="0086674B" w:rsidRPr="003F0810">
              <w:rPr>
                <w:rPrChange w:id="110" w:author="EdMac01" w:date="2018-03-06T12:27:00Z">
                  <w:rPr/>
                </w:rPrChange>
              </w:rPr>
              <w:t xml:space="preserve"> e 20</w:t>
            </w:r>
            <w:r w:rsidRPr="003F0810">
              <w:rPr>
                <w:rPrChange w:id="111" w:author="EdMac01" w:date="2018-03-06T12:27:00Z">
                  <w:rPr/>
                </w:rPrChange>
              </w:rPr>
              <w:t>/03/2018</w:t>
            </w:r>
          </w:p>
        </w:tc>
      </w:tr>
      <w:tr w:rsidR="00090728" w:rsidRPr="003F0810" w14:paraId="11F0075B" w14:textId="77777777" w:rsidTr="00090728">
        <w:trPr>
          <w:trHeight w:val="274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6C27" w14:textId="77777777" w:rsidR="00090728" w:rsidRPr="003F0810" w:rsidRDefault="00090728">
            <w:pPr>
              <w:rPr>
                <w:rPrChange w:id="112" w:author="EdMac01" w:date="2018-03-06T12:27:00Z">
                  <w:rPr/>
                </w:rPrChange>
              </w:rPr>
            </w:pPr>
            <w:r w:rsidRPr="003F0810">
              <w:rPr>
                <w:rPrChange w:id="113" w:author="EdMac01" w:date="2018-03-06T12:27:00Z">
                  <w:rPr/>
                </w:rPrChange>
              </w:rPr>
              <w:t>Divulgação do Resultado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D07C" w14:textId="77777777" w:rsidR="00090728" w:rsidRPr="003F0810" w:rsidRDefault="00692548">
            <w:pPr>
              <w:rPr>
                <w:rPrChange w:id="114" w:author="EdMac01" w:date="2018-03-06T12:27:00Z">
                  <w:rPr/>
                </w:rPrChange>
              </w:rPr>
            </w:pPr>
            <w:r w:rsidRPr="003F0810">
              <w:rPr>
                <w:rPrChange w:id="115" w:author="EdMac01" w:date="2018-03-06T12:27:00Z">
                  <w:rPr/>
                </w:rPrChange>
              </w:rPr>
              <w:t>21/03/2018</w:t>
            </w:r>
          </w:p>
        </w:tc>
      </w:tr>
      <w:tr w:rsidR="00090728" w:rsidRPr="003F0810" w14:paraId="5CC6F4F2" w14:textId="77777777" w:rsidTr="00090728">
        <w:trPr>
          <w:trHeight w:val="274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ED86" w14:textId="77777777" w:rsidR="00090728" w:rsidRPr="003F0810" w:rsidRDefault="00090728">
            <w:pPr>
              <w:rPr>
                <w:rPrChange w:id="116" w:author="EdMac01" w:date="2018-03-06T12:27:00Z">
                  <w:rPr/>
                </w:rPrChange>
              </w:rPr>
            </w:pPr>
            <w:r w:rsidRPr="003F0810">
              <w:rPr>
                <w:rPrChange w:id="117" w:author="EdMac01" w:date="2018-03-06T12:27:00Z">
                  <w:rPr/>
                </w:rPrChange>
              </w:rPr>
              <w:t>Apresentação de recurso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01BF" w14:textId="77777777" w:rsidR="00090728" w:rsidRPr="003F0810" w:rsidRDefault="005064D4">
            <w:pPr>
              <w:rPr>
                <w:rPrChange w:id="118" w:author="EdMac01" w:date="2018-03-06T12:27:00Z">
                  <w:rPr/>
                </w:rPrChange>
              </w:rPr>
            </w:pPr>
            <w:r w:rsidRPr="003F0810">
              <w:rPr>
                <w:rPrChange w:id="119" w:author="EdMac01" w:date="2018-03-06T12:27:00Z">
                  <w:rPr/>
                </w:rPrChange>
              </w:rPr>
              <w:t>22 a 26/03/2018</w:t>
            </w:r>
          </w:p>
        </w:tc>
      </w:tr>
      <w:tr w:rsidR="00090728" w:rsidRPr="003F0810" w14:paraId="0F732DDF" w14:textId="77777777" w:rsidTr="00090728">
        <w:trPr>
          <w:trHeight w:val="274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CBB8" w14:textId="77777777" w:rsidR="00090728" w:rsidRPr="003F0810" w:rsidRDefault="00090728">
            <w:pPr>
              <w:rPr>
                <w:rPrChange w:id="120" w:author="EdMac01" w:date="2018-03-06T12:27:00Z">
                  <w:rPr/>
                </w:rPrChange>
              </w:rPr>
            </w:pPr>
            <w:r w:rsidRPr="003F0810">
              <w:rPr>
                <w:rPrChange w:id="121" w:author="EdMac01" w:date="2018-03-06T12:27:00Z">
                  <w:rPr/>
                </w:rPrChange>
              </w:rPr>
              <w:t>Resultado do recurso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2997" w14:textId="77777777" w:rsidR="00090728" w:rsidRPr="003F0810" w:rsidRDefault="005064D4">
            <w:pPr>
              <w:rPr>
                <w:rPrChange w:id="122" w:author="EdMac01" w:date="2018-03-06T12:27:00Z">
                  <w:rPr/>
                </w:rPrChange>
              </w:rPr>
            </w:pPr>
            <w:r w:rsidRPr="003F0810">
              <w:rPr>
                <w:rPrChange w:id="123" w:author="EdMac01" w:date="2018-03-06T12:27:00Z">
                  <w:rPr/>
                </w:rPrChange>
              </w:rPr>
              <w:t>27/03/2018</w:t>
            </w:r>
          </w:p>
        </w:tc>
      </w:tr>
      <w:tr w:rsidR="00090728" w:rsidRPr="003F0810" w14:paraId="6CAAD33C" w14:textId="77777777" w:rsidTr="00090728">
        <w:trPr>
          <w:trHeight w:val="274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7756" w14:textId="77777777" w:rsidR="00090728" w:rsidRPr="003F0810" w:rsidRDefault="00090728">
            <w:pPr>
              <w:rPr>
                <w:rPrChange w:id="124" w:author="EdMac01" w:date="2018-03-06T12:27:00Z">
                  <w:rPr/>
                </w:rPrChange>
              </w:rPr>
            </w:pPr>
            <w:r w:rsidRPr="003F0810">
              <w:rPr>
                <w:rPrChange w:id="125" w:author="EdMac01" w:date="2018-03-06T12:27:00Z">
                  <w:rPr/>
                </w:rPrChange>
              </w:rPr>
              <w:t>Celebração do Termo de compromisso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0858" w14:textId="77777777" w:rsidR="00090728" w:rsidRPr="003F0810" w:rsidRDefault="005064D4">
            <w:pPr>
              <w:rPr>
                <w:rPrChange w:id="126" w:author="EdMac01" w:date="2018-03-06T12:27:00Z">
                  <w:rPr/>
                </w:rPrChange>
              </w:rPr>
            </w:pPr>
            <w:r w:rsidRPr="003F0810">
              <w:rPr>
                <w:rPrChange w:id="127" w:author="EdMac01" w:date="2018-03-06T12:27:00Z">
                  <w:rPr/>
                </w:rPrChange>
              </w:rPr>
              <w:t>28/03/2018</w:t>
            </w:r>
          </w:p>
        </w:tc>
      </w:tr>
      <w:tr w:rsidR="00090728" w:rsidRPr="003F0810" w14:paraId="427099BB" w14:textId="77777777" w:rsidTr="00090728">
        <w:trPr>
          <w:trHeight w:val="289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98A2" w14:textId="77777777" w:rsidR="00090728" w:rsidRPr="003F0810" w:rsidRDefault="00090728">
            <w:pPr>
              <w:rPr>
                <w:rPrChange w:id="128" w:author="EdMac01" w:date="2018-03-06T12:27:00Z">
                  <w:rPr/>
                </w:rPrChange>
              </w:rPr>
            </w:pPr>
            <w:r w:rsidRPr="003F0810">
              <w:rPr>
                <w:rPrChange w:id="129" w:author="EdMac01" w:date="2018-03-06T12:27:00Z">
                  <w:rPr/>
                </w:rPrChange>
              </w:rPr>
              <w:t>Início do Estágio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782A" w14:textId="77777777" w:rsidR="00090728" w:rsidRPr="003F0810" w:rsidRDefault="005064D4">
            <w:pPr>
              <w:rPr>
                <w:rPrChange w:id="130" w:author="EdMac01" w:date="2018-03-06T12:27:00Z">
                  <w:rPr/>
                </w:rPrChange>
              </w:rPr>
            </w:pPr>
            <w:r w:rsidRPr="003F0810">
              <w:rPr>
                <w:rPrChange w:id="131" w:author="EdMac01" w:date="2018-03-06T12:27:00Z">
                  <w:rPr/>
                </w:rPrChange>
              </w:rPr>
              <w:t>02/04/2018</w:t>
            </w:r>
          </w:p>
        </w:tc>
      </w:tr>
    </w:tbl>
    <w:p w14:paraId="74C676CB" w14:textId="77777777" w:rsidR="00090728" w:rsidRPr="003F0810" w:rsidRDefault="00090728" w:rsidP="00090728">
      <w:pPr>
        <w:rPr>
          <w:rPrChange w:id="132" w:author="EdMac01" w:date="2018-03-06T12:27:00Z">
            <w:rPr/>
          </w:rPrChange>
        </w:rPr>
      </w:pPr>
      <w:r w:rsidRPr="003F0810">
        <w:rPr>
          <w:rPrChange w:id="133" w:author="EdMac01" w:date="2018-03-06T12:27:00Z">
            <w:rPr/>
          </w:rPrChange>
        </w:rPr>
        <w:t xml:space="preserve">                                               Niterói,         de                         </w:t>
      </w:r>
      <w:proofErr w:type="spellStart"/>
      <w:r w:rsidRPr="003F0810">
        <w:rPr>
          <w:rPrChange w:id="134" w:author="EdMac01" w:date="2018-03-06T12:27:00Z">
            <w:rPr/>
          </w:rPrChange>
        </w:rPr>
        <w:t>de</w:t>
      </w:r>
      <w:proofErr w:type="spellEnd"/>
    </w:p>
    <w:p w14:paraId="7CC83E1B" w14:textId="77777777" w:rsidR="00365FA4" w:rsidRPr="003F0810" w:rsidRDefault="00090728" w:rsidP="00365FA4">
      <w:pPr>
        <w:spacing w:after="0"/>
        <w:jc w:val="center"/>
        <w:rPr>
          <w:rPrChange w:id="135" w:author="EdMac01" w:date="2018-03-06T12:27:00Z">
            <w:rPr/>
          </w:rPrChange>
        </w:rPr>
      </w:pPr>
      <w:r w:rsidRPr="003F0810">
        <w:rPr>
          <w:rPrChange w:id="136" w:author="EdMac01" w:date="2018-03-06T12:27:00Z">
            <w:rPr/>
          </w:rPrChange>
        </w:rPr>
        <w:t xml:space="preserve">_____________________________________________      </w:t>
      </w:r>
    </w:p>
    <w:p w14:paraId="29039576" w14:textId="77777777" w:rsidR="00090728" w:rsidRPr="003F0810" w:rsidRDefault="00090728" w:rsidP="00365FA4">
      <w:pPr>
        <w:spacing w:after="0"/>
        <w:jc w:val="center"/>
        <w:rPr>
          <w:b/>
          <w:rPrChange w:id="137" w:author="EdMac01" w:date="2018-03-06T12:27:00Z">
            <w:rPr>
              <w:b/>
            </w:rPr>
          </w:rPrChange>
        </w:rPr>
      </w:pPr>
      <w:r w:rsidRPr="003F0810">
        <w:rPr>
          <w:rPrChange w:id="138" w:author="EdMac01" w:date="2018-03-06T12:27:00Z">
            <w:rPr/>
          </w:rPrChange>
        </w:rPr>
        <w:t>Responsável pelo Campo de Estágio</w:t>
      </w:r>
    </w:p>
    <w:p w14:paraId="098988E4" w14:textId="77777777" w:rsidR="00D36250" w:rsidRPr="003F0810" w:rsidRDefault="00D36250" w:rsidP="007A640B">
      <w:pPr>
        <w:rPr>
          <w:rPrChange w:id="139" w:author="EdMac01" w:date="2018-03-06T12:27:00Z">
            <w:rPr/>
          </w:rPrChange>
        </w:rPr>
      </w:pPr>
    </w:p>
    <w:sectPr w:rsidR="00D36250" w:rsidRPr="003F0810" w:rsidSect="00D27352">
      <w:pgSz w:w="11906" w:h="16838"/>
      <w:pgMar w:top="1560" w:right="1418" w:bottom="127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charset w:val="80"/>
    <w:family w:val="swiss"/>
    <w:pitch w:val="variable"/>
    <w:sig w:usb0="F7FFAFFF" w:usb1="E9DFFFFF" w:usb2="0000003F" w:usb3="00000000" w:csb0="003F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3D5A1444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12"/>
    <w:lvl w:ilvl="0">
      <w:start w:val="4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2">
    <w:nsid w:val="00000003"/>
    <w:multiLevelType w:val="multilevel"/>
    <w:tmpl w:val="D0E222E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3"/>
      <w:numFmt w:val="decimal"/>
      <w:isLgl/>
      <w:lvlText w:val="%1.%2."/>
      <w:lvlJc w:val="left"/>
      <w:pPr>
        <w:ind w:left="1182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39E672C"/>
    <w:multiLevelType w:val="hybridMultilevel"/>
    <w:tmpl w:val="419A0E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E444ED"/>
    <w:multiLevelType w:val="hybridMultilevel"/>
    <w:tmpl w:val="0A8E2416"/>
    <w:lvl w:ilvl="0" w:tplc="FC724590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1D490B"/>
    <w:multiLevelType w:val="hybridMultilevel"/>
    <w:tmpl w:val="DF3ED9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11A1B"/>
    <w:multiLevelType w:val="hybridMultilevel"/>
    <w:tmpl w:val="852EBE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E46C9"/>
    <w:multiLevelType w:val="hybridMultilevel"/>
    <w:tmpl w:val="D8AA88B2"/>
    <w:lvl w:ilvl="0" w:tplc="95484F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C1FFF"/>
    <w:multiLevelType w:val="hybridMultilevel"/>
    <w:tmpl w:val="614C032A"/>
    <w:lvl w:ilvl="0" w:tplc="5096022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5302E"/>
    <w:multiLevelType w:val="hybridMultilevel"/>
    <w:tmpl w:val="F91417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A440B"/>
    <w:multiLevelType w:val="hybridMultilevel"/>
    <w:tmpl w:val="2662FB6C"/>
    <w:lvl w:ilvl="0" w:tplc="0734B78C">
      <w:start w:val="5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ADF328D"/>
    <w:multiLevelType w:val="hybridMultilevel"/>
    <w:tmpl w:val="230CCB1C"/>
    <w:lvl w:ilvl="0" w:tplc="F8F09B8E">
      <w:start w:val="4"/>
      <w:numFmt w:val="upperRoman"/>
      <w:lvlText w:val="%1-"/>
      <w:lvlJc w:val="left"/>
      <w:pPr>
        <w:ind w:left="180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0B22E72"/>
    <w:multiLevelType w:val="hybridMultilevel"/>
    <w:tmpl w:val="5FBAF2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D17F1"/>
    <w:multiLevelType w:val="hybridMultilevel"/>
    <w:tmpl w:val="A5CC0F2A"/>
    <w:lvl w:ilvl="0" w:tplc="952421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97AA8"/>
    <w:multiLevelType w:val="hybridMultilevel"/>
    <w:tmpl w:val="AB4C3128"/>
    <w:lvl w:ilvl="0" w:tplc="A8F65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DF3580"/>
    <w:multiLevelType w:val="hybridMultilevel"/>
    <w:tmpl w:val="F418E2C2"/>
    <w:lvl w:ilvl="0" w:tplc="F796C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5B3993"/>
    <w:multiLevelType w:val="hybridMultilevel"/>
    <w:tmpl w:val="D3A26846"/>
    <w:lvl w:ilvl="0" w:tplc="C616D4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371C6"/>
    <w:multiLevelType w:val="multilevel"/>
    <w:tmpl w:val="2BEC40F6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9">
    <w:nsid w:val="5D166A38"/>
    <w:multiLevelType w:val="hybridMultilevel"/>
    <w:tmpl w:val="8068B3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03187"/>
    <w:multiLevelType w:val="hybridMultilevel"/>
    <w:tmpl w:val="9E7A26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4D4376"/>
    <w:multiLevelType w:val="hybridMultilevel"/>
    <w:tmpl w:val="4D9A81B8"/>
    <w:lvl w:ilvl="0" w:tplc="9618A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C320A0"/>
    <w:multiLevelType w:val="hybridMultilevel"/>
    <w:tmpl w:val="44C0C4DA"/>
    <w:lvl w:ilvl="0" w:tplc="06704C5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9167A5"/>
    <w:multiLevelType w:val="hybridMultilevel"/>
    <w:tmpl w:val="3D6852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03506D"/>
    <w:multiLevelType w:val="multilevel"/>
    <w:tmpl w:val="9E6633A0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25">
    <w:nsid w:val="76421F52"/>
    <w:multiLevelType w:val="hybridMultilevel"/>
    <w:tmpl w:val="9CC25254"/>
    <w:lvl w:ilvl="0" w:tplc="313ADE9C">
      <w:start w:val="4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9C7466"/>
    <w:multiLevelType w:val="hybridMultilevel"/>
    <w:tmpl w:val="70780DD6"/>
    <w:lvl w:ilvl="0" w:tplc="6CC430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4"/>
  </w:num>
  <w:num w:numId="7">
    <w:abstractNumId w:val="22"/>
  </w:num>
  <w:num w:numId="8">
    <w:abstractNumId w:val="9"/>
  </w:num>
  <w:num w:numId="9">
    <w:abstractNumId w:val="25"/>
  </w:num>
  <w:num w:numId="10">
    <w:abstractNumId w:val="12"/>
  </w:num>
  <w:num w:numId="11">
    <w:abstractNumId w:val="5"/>
  </w:num>
  <w:num w:numId="12">
    <w:abstractNumId w:val="11"/>
  </w:num>
  <w:num w:numId="13">
    <w:abstractNumId w:val="21"/>
  </w:num>
  <w:num w:numId="14">
    <w:abstractNumId w:val="6"/>
  </w:num>
  <w:num w:numId="15">
    <w:abstractNumId w:val="23"/>
  </w:num>
  <w:num w:numId="16">
    <w:abstractNumId w:val="16"/>
  </w:num>
  <w:num w:numId="17">
    <w:abstractNumId w:val="10"/>
  </w:num>
  <w:num w:numId="18">
    <w:abstractNumId w:val="7"/>
  </w:num>
  <w:num w:numId="19">
    <w:abstractNumId w:val="20"/>
  </w:num>
  <w:num w:numId="20">
    <w:abstractNumId w:val="4"/>
  </w:num>
  <w:num w:numId="21">
    <w:abstractNumId w:val="19"/>
  </w:num>
  <w:num w:numId="22">
    <w:abstractNumId w:val="13"/>
  </w:num>
  <w:num w:numId="23">
    <w:abstractNumId w:val="15"/>
  </w:num>
  <w:num w:numId="24">
    <w:abstractNumId w:val="24"/>
  </w:num>
  <w:num w:numId="25">
    <w:abstractNumId w:val="18"/>
  </w:num>
  <w:num w:numId="26">
    <w:abstractNumId w:val="26"/>
  </w:num>
  <w:num w:numId="27">
    <w:abstractNumId w:val="17"/>
  </w:num>
  <w:num w:numId="28">
    <w:abstractNumId w:val="2"/>
    <w:lvlOverride w:ilvl="0">
      <w:startOverride w:val="1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2B"/>
    <w:rsid w:val="000125C2"/>
    <w:rsid w:val="00014194"/>
    <w:rsid w:val="00017556"/>
    <w:rsid w:val="00017611"/>
    <w:rsid w:val="00026A47"/>
    <w:rsid w:val="00026DD4"/>
    <w:rsid w:val="00037A9D"/>
    <w:rsid w:val="0005446B"/>
    <w:rsid w:val="00066611"/>
    <w:rsid w:val="00076CE8"/>
    <w:rsid w:val="00090728"/>
    <w:rsid w:val="00092155"/>
    <w:rsid w:val="000A3F6B"/>
    <w:rsid w:val="000A4AE4"/>
    <w:rsid w:val="000C77B1"/>
    <w:rsid w:val="000E76E7"/>
    <w:rsid w:val="000F155F"/>
    <w:rsid w:val="000F4AC2"/>
    <w:rsid w:val="001071F4"/>
    <w:rsid w:val="00117026"/>
    <w:rsid w:val="001170E9"/>
    <w:rsid w:val="0012528F"/>
    <w:rsid w:val="00132B19"/>
    <w:rsid w:val="00137EA5"/>
    <w:rsid w:val="00154C49"/>
    <w:rsid w:val="00156D4E"/>
    <w:rsid w:val="001573FF"/>
    <w:rsid w:val="00162BE7"/>
    <w:rsid w:val="0016388D"/>
    <w:rsid w:val="00165DDD"/>
    <w:rsid w:val="00167A88"/>
    <w:rsid w:val="00177096"/>
    <w:rsid w:val="00180FDE"/>
    <w:rsid w:val="00182265"/>
    <w:rsid w:val="00184F5E"/>
    <w:rsid w:val="001917FD"/>
    <w:rsid w:val="001B2119"/>
    <w:rsid w:val="001B6CE4"/>
    <w:rsid w:val="002006FB"/>
    <w:rsid w:val="0020767D"/>
    <w:rsid w:val="00213F36"/>
    <w:rsid w:val="0022612F"/>
    <w:rsid w:val="00231F14"/>
    <w:rsid w:val="002333DF"/>
    <w:rsid w:val="0023470E"/>
    <w:rsid w:val="00240254"/>
    <w:rsid w:val="00251D85"/>
    <w:rsid w:val="0025688D"/>
    <w:rsid w:val="002636B9"/>
    <w:rsid w:val="00267243"/>
    <w:rsid w:val="002702E3"/>
    <w:rsid w:val="00273BE0"/>
    <w:rsid w:val="00286ECF"/>
    <w:rsid w:val="0029159A"/>
    <w:rsid w:val="002924AF"/>
    <w:rsid w:val="00294A34"/>
    <w:rsid w:val="002B7280"/>
    <w:rsid w:val="002D0733"/>
    <w:rsid w:val="002E4DEE"/>
    <w:rsid w:val="002E6F06"/>
    <w:rsid w:val="002F30B8"/>
    <w:rsid w:val="002F3158"/>
    <w:rsid w:val="002F661E"/>
    <w:rsid w:val="00300B15"/>
    <w:rsid w:val="00311BA4"/>
    <w:rsid w:val="00316FFA"/>
    <w:rsid w:val="00317233"/>
    <w:rsid w:val="003223D0"/>
    <w:rsid w:val="00325FD6"/>
    <w:rsid w:val="00336E18"/>
    <w:rsid w:val="003406E7"/>
    <w:rsid w:val="00356217"/>
    <w:rsid w:val="00357DBE"/>
    <w:rsid w:val="00360779"/>
    <w:rsid w:val="00365FA4"/>
    <w:rsid w:val="00385FFF"/>
    <w:rsid w:val="0038673D"/>
    <w:rsid w:val="003A7C5E"/>
    <w:rsid w:val="003B2C94"/>
    <w:rsid w:val="003B76A7"/>
    <w:rsid w:val="003C277D"/>
    <w:rsid w:val="003C293F"/>
    <w:rsid w:val="003C6A54"/>
    <w:rsid w:val="003D4910"/>
    <w:rsid w:val="003D6DDF"/>
    <w:rsid w:val="003F0810"/>
    <w:rsid w:val="004013C4"/>
    <w:rsid w:val="00401847"/>
    <w:rsid w:val="0040473C"/>
    <w:rsid w:val="0040508D"/>
    <w:rsid w:val="0041094B"/>
    <w:rsid w:val="00411181"/>
    <w:rsid w:val="00414F2C"/>
    <w:rsid w:val="00425F8A"/>
    <w:rsid w:val="0044462B"/>
    <w:rsid w:val="00454EC5"/>
    <w:rsid w:val="004558B4"/>
    <w:rsid w:val="00460295"/>
    <w:rsid w:val="00465453"/>
    <w:rsid w:val="00472E1D"/>
    <w:rsid w:val="00473128"/>
    <w:rsid w:val="00487593"/>
    <w:rsid w:val="004913D3"/>
    <w:rsid w:val="00497749"/>
    <w:rsid w:val="004A1AE0"/>
    <w:rsid w:val="004A37A8"/>
    <w:rsid w:val="004A4ADC"/>
    <w:rsid w:val="004B2BA2"/>
    <w:rsid w:val="004B64D5"/>
    <w:rsid w:val="004C3018"/>
    <w:rsid w:val="004C7161"/>
    <w:rsid w:val="004D1FF4"/>
    <w:rsid w:val="004E6904"/>
    <w:rsid w:val="004F0D1D"/>
    <w:rsid w:val="00506159"/>
    <w:rsid w:val="005062AC"/>
    <w:rsid w:val="005064D4"/>
    <w:rsid w:val="005068C3"/>
    <w:rsid w:val="0052529E"/>
    <w:rsid w:val="00525F89"/>
    <w:rsid w:val="00531DFA"/>
    <w:rsid w:val="00552DE7"/>
    <w:rsid w:val="00552E2F"/>
    <w:rsid w:val="00554BC9"/>
    <w:rsid w:val="00555FDC"/>
    <w:rsid w:val="00565FF3"/>
    <w:rsid w:val="00572AA6"/>
    <w:rsid w:val="00587465"/>
    <w:rsid w:val="00593BE8"/>
    <w:rsid w:val="0059411B"/>
    <w:rsid w:val="00594673"/>
    <w:rsid w:val="00594EB0"/>
    <w:rsid w:val="005B2E79"/>
    <w:rsid w:val="005B476F"/>
    <w:rsid w:val="005B6976"/>
    <w:rsid w:val="005D4BAC"/>
    <w:rsid w:val="005E1AE9"/>
    <w:rsid w:val="0060615A"/>
    <w:rsid w:val="00613A68"/>
    <w:rsid w:val="00621FA4"/>
    <w:rsid w:val="006256A7"/>
    <w:rsid w:val="00627C8D"/>
    <w:rsid w:val="006302DD"/>
    <w:rsid w:val="0063739E"/>
    <w:rsid w:val="00637AE1"/>
    <w:rsid w:val="0065481E"/>
    <w:rsid w:val="0066061D"/>
    <w:rsid w:val="00683C27"/>
    <w:rsid w:val="00685F95"/>
    <w:rsid w:val="00687C03"/>
    <w:rsid w:val="00692548"/>
    <w:rsid w:val="00693271"/>
    <w:rsid w:val="00697152"/>
    <w:rsid w:val="006B7302"/>
    <w:rsid w:val="006C28F6"/>
    <w:rsid w:val="006D64B6"/>
    <w:rsid w:val="006F5C95"/>
    <w:rsid w:val="007030B1"/>
    <w:rsid w:val="0070447F"/>
    <w:rsid w:val="00705CCA"/>
    <w:rsid w:val="007225D1"/>
    <w:rsid w:val="00727365"/>
    <w:rsid w:val="007301A7"/>
    <w:rsid w:val="00732CB8"/>
    <w:rsid w:val="0073676C"/>
    <w:rsid w:val="00743BB8"/>
    <w:rsid w:val="00751304"/>
    <w:rsid w:val="007624B4"/>
    <w:rsid w:val="007751A0"/>
    <w:rsid w:val="00782276"/>
    <w:rsid w:val="00786444"/>
    <w:rsid w:val="007955CA"/>
    <w:rsid w:val="007959D8"/>
    <w:rsid w:val="007A640B"/>
    <w:rsid w:val="007B1022"/>
    <w:rsid w:val="007B12C0"/>
    <w:rsid w:val="007C084C"/>
    <w:rsid w:val="007C6CB3"/>
    <w:rsid w:val="007D0FD6"/>
    <w:rsid w:val="007D5F1A"/>
    <w:rsid w:val="007E35E7"/>
    <w:rsid w:val="007E55FD"/>
    <w:rsid w:val="007E5789"/>
    <w:rsid w:val="007E61C2"/>
    <w:rsid w:val="007F4BBD"/>
    <w:rsid w:val="007F4D90"/>
    <w:rsid w:val="008154CC"/>
    <w:rsid w:val="008258B0"/>
    <w:rsid w:val="00827320"/>
    <w:rsid w:val="00827504"/>
    <w:rsid w:val="00830986"/>
    <w:rsid w:val="00833D39"/>
    <w:rsid w:val="00845A15"/>
    <w:rsid w:val="00846FA5"/>
    <w:rsid w:val="00850CDE"/>
    <w:rsid w:val="008512B0"/>
    <w:rsid w:val="0085466B"/>
    <w:rsid w:val="00855BD2"/>
    <w:rsid w:val="0086674B"/>
    <w:rsid w:val="00866CB3"/>
    <w:rsid w:val="0088161D"/>
    <w:rsid w:val="00886CAF"/>
    <w:rsid w:val="008934AC"/>
    <w:rsid w:val="00893A3B"/>
    <w:rsid w:val="00895541"/>
    <w:rsid w:val="008A70DA"/>
    <w:rsid w:val="008B7348"/>
    <w:rsid w:val="008B7487"/>
    <w:rsid w:val="008C16B0"/>
    <w:rsid w:val="008D4F7C"/>
    <w:rsid w:val="008E5CB7"/>
    <w:rsid w:val="008F0A33"/>
    <w:rsid w:val="00900AEE"/>
    <w:rsid w:val="00901893"/>
    <w:rsid w:val="009236F6"/>
    <w:rsid w:val="00925325"/>
    <w:rsid w:val="0092536E"/>
    <w:rsid w:val="00937C03"/>
    <w:rsid w:val="00937E29"/>
    <w:rsid w:val="009620B9"/>
    <w:rsid w:val="0096366F"/>
    <w:rsid w:val="00994BC4"/>
    <w:rsid w:val="00995B2B"/>
    <w:rsid w:val="0099678D"/>
    <w:rsid w:val="009A0A3F"/>
    <w:rsid w:val="009A3658"/>
    <w:rsid w:val="009A6444"/>
    <w:rsid w:val="009B2F50"/>
    <w:rsid w:val="009B62BC"/>
    <w:rsid w:val="009E22AB"/>
    <w:rsid w:val="009E4700"/>
    <w:rsid w:val="009F361A"/>
    <w:rsid w:val="009F4779"/>
    <w:rsid w:val="009F63C6"/>
    <w:rsid w:val="009F78A8"/>
    <w:rsid w:val="00A03F84"/>
    <w:rsid w:val="00A0620E"/>
    <w:rsid w:val="00A22122"/>
    <w:rsid w:val="00A233F3"/>
    <w:rsid w:val="00A239CB"/>
    <w:rsid w:val="00A2432A"/>
    <w:rsid w:val="00A259AE"/>
    <w:rsid w:val="00A34FDA"/>
    <w:rsid w:val="00A35B8B"/>
    <w:rsid w:val="00A374B4"/>
    <w:rsid w:val="00A45BC8"/>
    <w:rsid w:val="00A464BE"/>
    <w:rsid w:val="00A56FF6"/>
    <w:rsid w:val="00A60641"/>
    <w:rsid w:val="00A66326"/>
    <w:rsid w:val="00A711D6"/>
    <w:rsid w:val="00A71754"/>
    <w:rsid w:val="00A730C2"/>
    <w:rsid w:val="00A8449E"/>
    <w:rsid w:val="00A86A07"/>
    <w:rsid w:val="00AB1279"/>
    <w:rsid w:val="00AB3A29"/>
    <w:rsid w:val="00AC2AFF"/>
    <w:rsid w:val="00AD23BA"/>
    <w:rsid w:val="00B07C6F"/>
    <w:rsid w:val="00B1464B"/>
    <w:rsid w:val="00B147E5"/>
    <w:rsid w:val="00B21161"/>
    <w:rsid w:val="00B24886"/>
    <w:rsid w:val="00B268F2"/>
    <w:rsid w:val="00B57E09"/>
    <w:rsid w:val="00B63832"/>
    <w:rsid w:val="00B6449E"/>
    <w:rsid w:val="00B74E91"/>
    <w:rsid w:val="00B85481"/>
    <w:rsid w:val="00B900CB"/>
    <w:rsid w:val="00B96215"/>
    <w:rsid w:val="00B97801"/>
    <w:rsid w:val="00BA4197"/>
    <w:rsid w:val="00BB1C97"/>
    <w:rsid w:val="00BB4049"/>
    <w:rsid w:val="00BB771E"/>
    <w:rsid w:val="00BD1D17"/>
    <w:rsid w:val="00BE2D50"/>
    <w:rsid w:val="00BE3EA5"/>
    <w:rsid w:val="00BF4D67"/>
    <w:rsid w:val="00C13591"/>
    <w:rsid w:val="00C17AC4"/>
    <w:rsid w:val="00C232C1"/>
    <w:rsid w:val="00C27117"/>
    <w:rsid w:val="00C30FBF"/>
    <w:rsid w:val="00C32D54"/>
    <w:rsid w:val="00C4496A"/>
    <w:rsid w:val="00C44F56"/>
    <w:rsid w:val="00C56A80"/>
    <w:rsid w:val="00C5751E"/>
    <w:rsid w:val="00C612C3"/>
    <w:rsid w:val="00C7024B"/>
    <w:rsid w:val="00C73742"/>
    <w:rsid w:val="00C73802"/>
    <w:rsid w:val="00C73FD3"/>
    <w:rsid w:val="00C83B77"/>
    <w:rsid w:val="00CA2556"/>
    <w:rsid w:val="00CA3FAC"/>
    <w:rsid w:val="00CB323E"/>
    <w:rsid w:val="00CC079B"/>
    <w:rsid w:val="00CC0C88"/>
    <w:rsid w:val="00CC426F"/>
    <w:rsid w:val="00CD192F"/>
    <w:rsid w:val="00CD26FF"/>
    <w:rsid w:val="00CD7990"/>
    <w:rsid w:val="00CE24EA"/>
    <w:rsid w:val="00CE4EF4"/>
    <w:rsid w:val="00CE4F9C"/>
    <w:rsid w:val="00CE6725"/>
    <w:rsid w:val="00CF32FB"/>
    <w:rsid w:val="00CF6211"/>
    <w:rsid w:val="00D03D95"/>
    <w:rsid w:val="00D117C5"/>
    <w:rsid w:val="00D12A41"/>
    <w:rsid w:val="00D23431"/>
    <w:rsid w:val="00D27352"/>
    <w:rsid w:val="00D36250"/>
    <w:rsid w:val="00D40282"/>
    <w:rsid w:val="00D40D70"/>
    <w:rsid w:val="00D508FC"/>
    <w:rsid w:val="00D522C3"/>
    <w:rsid w:val="00D56D46"/>
    <w:rsid w:val="00D81F9A"/>
    <w:rsid w:val="00D95FBF"/>
    <w:rsid w:val="00DA01A4"/>
    <w:rsid w:val="00DA784A"/>
    <w:rsid w:val="00DB7CB5"/>
    <w:rsid w:val="00DC017B"/>
    <w:rsid w:val="00DE3309"/>
    <w:rsid w:val="00DF00BE"/>
    <w:rsid w:val="00DF5880"/>
    <w:rsid w:val="00E16257"/>
    <w:rsid w:val="00E23996"/>
    <w:rsid w:val="00E3370F"/>
    <w:rsid w:val="00E40971"/>
    <w:rsid w:val="00E40ABC"/>
    <w:rsid w:val="00E47E19"/>
    <w:rsid w:val="00E55395"/>
    <w:rsid w:val="00E563FB"/>
    <w:rsid w:val="00E74482"/>
    <w:rsid w:val="00E749F7"/>
    <w:rsid w:val="00E766B8"/>
    <w:rsid w:val="00E9170A"/>
    <w:rsid w:val="00EA108C"/>
    <w:rsid w:val="00EA56D0"/>
    <w:rsid w:val="00EA7CC4"/>
    <w:rsid w:val="00EB2F33"/>
    <w:rsid w:val="00EB3B0E"/>
    <w:rsid w:val="00EB40A9"/>
    <w:rsid w:val="00EC613E"/>
    <w:rsid w:val="00EC742A"/>
    <w:rsid w:val="00ED04CA"/>
    <w:rsid w:val="00F0313F"/>
    <w:rsid w:val="00F071D2"/>
    <w:rsid w:val="00F13193"/>
    <w:rsid w:val="00F14863"/>
    <w:rsid w:val="00F15889"/>
    <w:rsid w:val="00F26D55"/>
    <w:rsid w:val="00F30733"/>
    <w:rsid w:val="00F34C12"/>
    <w:rsid w:val="00F40395"/>
    <w:rsid w:val="00F41DFD"/>
    <w:rsid w:val="00F46295"/>
    <w:rsid w:val="00F57FD2"/>
    <w:rsid w:val="00F6413A"/>
    <w:rsid w:val="00F732FD"/>
    <w:rsid w:val="00F740C5"/>
    <w:rsid w:val="00F849E2"/>
    <w:rsid w:val="00F86FB8"/>
    <w:rsid w:val="00F92175"/>
    <w:rsid w:val="00FA2AC8"/>
    <w:rsid w:val="00FA7E94"/>
    <w:rsid w:val="00FE3D17"/>
    <w:rsid w:val="00FE474A"/>
    <w:rsid w:val="00FF06AD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6FC74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56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154CC"/>
    <w:pPr>
      <w:keepNext/>
      <w:tabs>
        <w:tab w:val="left" w:pos="696"/>
        <w:tab w:val="left" w:pos="2083"/>
        <w:tab w:val="left" w:pos="3754"/>
        <w:tab w:val="left" w:pos="5333"/>
        <w:tab w:val="left" w:pos="8376"/>
      </w:tabs>
      <w:suppressAutoHyphens w:val="0"/>
      <w:snapToGrid w:val="0"/>
      <w:spacing w:after="0" w:line="240" w:lineRule="auto"/>
      <w:jc w:val="center"/>
      <w:outlineLvl w:val="0"/>
    </w:pPr>
    <w:rPr>
      <w:rFonts w:ascii="Times New Roman" w:eastAsia="Arial Unicode MS" w:hAnsi="Times New Roman"/>
      <w:b/>
      <w:color w:val="000000"/>
      <w:sz w:val="36"/>
      <w:szCs w:val="20"/>
      <w:lang w:eastAsia="pt-BR"/>
    </w:rPr>
  </w:style>
  <w:style w:type="paragraph" w:styleId="Heading3">
    <w:name w:val="heading 3"/>
    <w:basedOn w:val="Normal"/>
    <w:next w:val="Normal"/>
    <w:link w:val="Heading3Char"/>
    <w:qFormat/>
    <w:rsid w:val="008154CC"/>
    <w:pPr>
      <w:keepNext/>
      <w:suppressAutoHyphens w:val="0"/>
      <w:snapToGrid w:val="0"/>
      <w:spacing w:after="0" w:line="240" w:lineRule="auto"/>
      <w:ind w:left="1416"/>
      <w:outlineLvl w:val="2"/>
    </w:pPr>
    <w:rPr>
      <w:rFonts w:ascii="Times New Roman" w:eastAsia="Arial Unicode MS" w:hAnsi="Times New Roman"/>
      <w:b/>
      <w:color w:val="000000"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Heading5Char"/>
    <w:qFormat/>
    <w:rsid w:val="008154CC"/>
    <w:pPr>
      <w:keepNext/>
      <w:tabs>
        <w:tab w:val="left" w:pos="696"/>
        <w:tab w:val="left" w:pos="2083"/>
        <w:tab w:val="left" w:pos="3754"/>
        <w:tab w:val="left" w:pos="5333"/>
        <w:tab w:val="left" w:pos="8376"/>
      </w:tabs>
      <w:suppressAutoHyphens w:val="0"/>
      <w:snapToGrid w:val="0"/>
      <w:spacing w:before="40" w:after="40" w:line="240" w:lineRule="auto"/>
      <w:outlineLvl w:val="4"/>
    </w:pPr>
    <w:rPr>
      <w:rFonts w:ascii="Times New Roman" w:eastAsia="Arial Unicode MS" w:hAnsi="Times New Roman"/>
      <w:color w:val="000000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Heading6Char"/>
    <w:qFormat/>
    <w:rsid w:val="008154CC"/>
    <w:pPr>
      <w:keepNext/>
      <w:suppressAutoHyphens w:val="0"/>
      <w:spacing w:after="0" w:line="240" w:lineRule="auto"/>
      <w:ind w:left="180"/>
      <w:jc w:val="center"/>
      <w:outlineLvl w:val="5"/>
    </w:pPr>
    <w:rPr>
      <w:rFonts w:ascii="Times New Roman" w:hAnsi="Times New Roman"/>
      <w:b/>
      <w:bCs/>
      <w:snapToGrid w:val="0"/>
      <w:color w:val="000000"/>
      <w:sz w:val="24"/>
      <w:szCs w:val="24"/>
      <w:lang w:eastAsia="pt-BR"/>
    </w:rPr>
  </w:style>
  <w:style w:type="paragraph" w:styleId="Heading7">
    <w:name w:val="heading 7"/>
    <w:basedOn w:val="Normal"/>
    <w:next w:val="Normal"/>
    <w:link w:val="Heading7Char"/>
    <w:qFormat/>
    <w:rsid w:val="008154CC"/>
    <w:pPr>
      <w:keepNext/>
      <w:suppressAutoHyphens w:val="0"/>
      <w:spacing w:after="0" w:line="240" w:lineRule="auto"/>
      <w:jc w:val="center"/>
      <w:outlineLvl w:val="6"/>
    </w:pPr>
    <w:rPr>
      <w:rFonts w:ascii="Times New Roman" w:hAnsi="Times New Roman"/>
      <w:b/>
      <w:bCs/>
      <w:snapToGrid w:val="0"/>
      <w:color w:val="000000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C44F56"/>
  </w:style>
  <w:style w:type="character" w:customStyle="1" w:styleId="WW8Num1z1">
    <w:name w:val="WW8Num1z1"/>
    <w:rsid w:val="00C44F56"/>
  </w:style>
  <w:style w:type="character" w:customStyle="1" w:styleId="WW8Num1z2">
    <w:name w:val="WW8Num1z2"/>
    <w:rsid w:val="00C44F56"/>
  </w:style>
  <w:style w:type="character" w:customStyle="1" w:styleId="WW8Num1z3">
    <w:name w:val="WW8Num1z3"/>
    <w:rsid w:val="00C44F56"/>
  </w:style>
  <w:style w:type="character" w:customStyle="1" w:styleId="WW8Num1z4">
    <w:name w:val="WW8Num1z4"/>
    <w:rsid w:val="00C44F56"/>
  </w:style>
  <w:style w:type="character" w:customStyle="1" w:styleId="WW8Num1z5">
    <w:name w:val="WW8Num1z5"/>
    <w:rsid w:val="00C44F56"/>
  </w:style>
  <w:style w:type="character" w:customStyle="1" w:styleId="WW8Num1z6">
    <w:name w:val="WW8Num1z6"/>
    <w:rsid w:val="00C44F56"/>
  </w:style>
  <w:style w:type="character" w:customStyle="1" w:styleId="WW8Num1z7">
    <w:name w:val="WW8Num1z7"/>
    <w:rsid w:val="00C44F56"/>
  </w:style>
  <w:style w:type="character" w:customStyle="1" w:styleId="WW8Num1z8">
    <w:name w:val="WW8Num1z8"/>
    <w:rsid w:val="00C44F56"/>
  </w:style>
  <w:style w:type="character" w:customStyle="1" w:styleId="WW8Num2z0">
    <w:name w:val="WW8Num2z0"/>
    <w:rsid w:val="00C44F56"/>
  </w:style>
  <w:style w:type="character" w:customStyle="1" w:styleId="WW8Num2z1">
    <w:name w:val="WW8Num2z1"/>
    <w:rsid w:val="00C44F56"/>
  </w:style>
  <w:style w:type="character" w:customStyle="1" w:styleId="WW8Num2z2">
    <w:name w:val="WW8Num2z2"/>
    <w:rsid w:val="00C44F56"/>
  </w:style>
  <w:style w:type="character" w:customStyle="1" w:styleId="WW8Num2z3">
    <w:name w:val="WW8Num2z3"/>
    <w:rsid w:val="00C44F56"/>
  </w:style>
  <w:style w:type="character" w:customStyle="1" w:styleId="WW8Num2z4">
    <w:name w:val="WW8Num2z4"/>
    <w:rsid w:val="00C44F56"/>
  </w:style>
  <w:style w:type="character" w:customStyle="1" w:styleId="WW8Num2z5">
    <w:name w:val="WW8Num2z5"/>
    <w:rsid w:val="00C44F56"/>
  </w:style>
  <w:style w:type="character" w:customStyle="1" w:styleId="WW8Num2z6">
    <w:name w:val="WW8Num2z6"/>
    <w:rsid w:val="00C44F56"/>
  </w:style>
  <w:style w:type="character" w:customStyle="1" w:styleId="WW8Num2z7">
    <w:name w:val="WW8Num2z7"/>
    <w:rsid w:val="00C44F56"/>
  </w:style>
  <w:style w:type="character" w:customStyle="1" w:styleId="WW8Num2z8">
    <w:name w:val="WW8Num2z8"/>
    <w:rsid w:val="00C44F56"/>
  </w:style>
  <w:style w:type="character" w:customStyle="1" w:styleId="WW8Num3z0">
    <w:name w:val="WW8Num3z0"/>
    <w:rsid w:val="00C44F56"/>
  </w:style>
  <w:style w:type="character" w:customStyle="1" w:styleId="WW8Num3z1">
    <w:name w:val="WW8Num3z1"/>
    <w:rsid w:val="00C44F56"/>
  </w:style>
  <w:style w:type="character" w:customStyle="1" w:styleId="WW8Num3z2">
    <w:name w:val="WW8Num3z2"/>
    <w:rsid w:val="00C44F56"/>
  </w:style>
  <w:style w:type="character" w:customStyle="1" w:styleId="WW8Num3z3">
    <w:name w:val="WW8Num3z3"/>
    <w:rsid w:val="00C44F56"/>
  </w:style>
  <w:style w:type="character" w:customStyle="1" w:styleId="WW8Num3z4">
    <w:name w:val="WW8Num3z4"/>
    <w:rsid w:val="00C44F56"/>
  </w:style>
  <w:style w:type="character" w:customStyle="1" w:styleId="WW8Num3z5">
    <w:name w:val="WW8Num3z5"/>
    <w:rsid w:val="00C44F56"/>
  </w:style>
  <w:style w:type="character" w:customStyle="1" w:styleId="WW8Num3z6">
    <w:name w:val="WW8Num3z6"/>
    <w:rsid w:val="00C44F56"/>
  </w:style>
  <w:style w:type="character" w:customStyle="1" w:styleId="WW8Num3z7">
    <w:name w:val="WW8Num3z7"/>
    <w:rsid w:val="00C44F56"/>
  </w:style>
  <w:style w:type="character" w:customStyle="1" w:styleId="WW8Num3z8">
    <w:name w:val="WW8Num3z8"/>
    <w:rsid w:val="00C44F56"/>
  </w:style>
  <w:style w:type="character" w:customStyle="1" w:styleId="WW8Num4z0">
    <w:name w:val="WW8Num4z0"/>
    <w:rsid w:val="00C44F5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C44F56"/>
  </w:style>
  <w:style w:type="character" w:customStyle="1" w:styleId="WW8Num4z2">
    <w:name w:val="WW8Num4z2"/>
    <w:rsid w:val="00C44F56"/>
  </w:style>
  <w:style w:type="character" w:customStyle="1" w:styleId="WW8Num4z3">
    <w:name w:val="WW8Num4z3"/>
    <w:rsid w:val="00C44F56"/>
  </w:style>
  <w:style w:type="character" w:customStyle="1" w:styleId="WW8Num4z4">
    <w:name w:val="WW8Num4z4"/>
    <w:rsid w:val="00C44F56"/>
  </w:style>
  <w:style w:type="character" w:customStyle="1" w:styleId="WW8Num4z5">
    <w:name w:val="WW8Num4z5"/>
    <w:rsid w:val="00C44F56"/>
  </w:style>
  <w:style w:type="character" w:customStyle="1" w:styleId="WW8Num4z6">
    <w:name w:val="WW8Num4z6"/>
    <w:rsid w:val="00C44F56"/>
  </w:style>
  <w:style w:type="character" w:customStyle="1" w:styleId="WW8Num4z7">
    <w:name w:val="WW8Num4z7"/>
    <w:rsid w:val="00C44F56"/>
  </w:style>
  <w:style w:type="character" w:customStyle="1" w:styleId="WW8Num4z8">
    <w:name w:val="WW8Num4z8"/>
    <w:rsid w:val="00C44F56"/>
  </w:style>
  <w:style w:type="character" w:customStyle="1" w:styleId="WW8Num5z0">
    <w:name w:val="WW8Num5z0"/>
    <w:rsid w:val="00C44F5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C44F56"/>
  </w:style>
  <w:style w:type="character" w:customStyle="1" w:styleId="WW8Num5z2">
    <w:name w:val="WW8Num5z2"/>
    <w:rsid w:val="00C44F56"/>
  </w:style>
  <w:style w:type="character" w:customStyle="1" w:styleId="WW8Num5z3">
    <w:name w:val="WW8Num5z3"/>
    <w:rsid w:val="00C44F56"/>
  </w:style>
  <w:style w:type="character" w:customStyle="1" w:styleId="WW8Num5z4">
    <w:name w:val="WW8Num5z4"/>
    <w:rsid w:val="00C44F56"/>
  </w:style>
  <w:style w:type="character" w:customStyle="1" w:styleId="WW8Num5z5">
    <w:name w:val="WW8Num5z5"/>
    <w:rsid w:val="00C44F56"/>
  </w:style>
  <w:style w:type="character" w:customStyle="1" w:styleId="WW8Num5z6">
    <w:name w:val="WW8Num5z6"/>
    <w:rsid w:val="00C44F56"/>
  </w:style>
  <w:style w:type="character" w:customStyle="1" w:styleId="WW8Num5z7">
    <w:name w:val="WW8Num5z7"/>
    <w:rsid w:val="00C44F56"/>
  </w:style>
  <w:style w:type="character" w:customStyle="1" w:styleId="WW8Num5z8">
    <w:name w:val="WW8Num5z8"/>
    <w:rsid w:val="00C44F56"/>
  </w:style>
  <w:style w:type="character" w:customStyle="1" w:styleId="WW8Num6z0">
    <w:name w:val="WW8Num6z0"/>
    <w:rsid w:val="00C44F56"/>
  </w:style>
  <w:style w:type="character" w:customStyle="1" w:styleId="WW8Num6z1">
    <w:name w:val="WW8Num6z1"/>
    <w:rsid w:val="00C44F56"/>
  </w:style>
  <w:style w:type="character" w:customStyle="1" w:styleId="WW8Num6z2">
    <w:name w:val="WW8Num6z2"/>
    <w:rsid w:val="00C44F56"/>
  </w:style>
  <w:style w:type="character" w:customStyle="1" w:styleId="WW8Num6z3">
    <w:name w:val="WW8Num6z3"/>
    <w:rsid w:val="00C44F56"/>
  </w:style>
  <w:style w:type="character" w:customStyle="1" w:styleId="WW8Num6z4">
    <w:name w:val="WW8Num6z4"/>
    <w:rsid w:val="00C44F56"/>
  </w:style>
  <w:style w:type="character" w:customStyle="1" w:styleId="WW8Num6z5">
    <w:name w:val="WW8Num6z5"/>
    <w:rsid w:val="00C44F56"/>
  </w:style>
  <w:style w:type="character" w:customStyle="1" w:styleId="WW8Num6z6">
    <w:name w:val="WW8Num6z6"/>
    <w:rsid w:val="00C44F56"/>
  </w:style>
  <w:style w:type="character" w:customStyle="1" w:styleId="WW8Num6z7">
    <w:name w:val="WW8Num6z7"/>
    <w:rsid w:val="00C44F56"/>
  </w:style>
  <w:style w:type="character" w:customStyle="1" w:styleId="WW8Num6z8">
    <w:name w:val="WW8Num6z8"/>
    <w:rsid w:val="00C44F56"/>
  </w:style>
  <w:style w:type="character" w:customStyle="1" w:styleId="WW8Num7z0">
    <w:name w:val="WW8Num7z0"/>
    <w:rsid w:val="00C44F56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44F56"/>
  </w:style>
  <w:style w:type="character" w:customStyle="1" w:styleId="WW8Num7z2">
    <w:name w:val="WW8Num7z2"/>
    <w:rsid w:val="00C44F56"/>
  </w:style>
  <w:style w:type="character" w:customStyle="1" w:styleId="WW8Num7z3">
    <w:name w:val="WW8Num7z3"/>
    <w:rsid w:val="00C44F56"/>
  </w:style>
  <w:style w:type="character" w:customStyle="1" w:styleId="WW8Num7z4">
    <w:name w:val="WW8Num7z4"/>
    <w:rsid w:val="00C44F56"/>
  </w:style>
  <w:style w:type="character" w:customStyle="1" w:styleId="WW8Num7z5">
    <w:name w:val="WW8Num7z5"/>
    <w:rsid w:val="00C44F56"/>
  </w:style>
  <w:style w:type="character" w:customStyle="1" w:styleId="WW8Num7z6">
    <w:name w:val="WW8Num7z6"/>
    <w:rsid w:val="00C44F56"/>
  </w:style>
  <w:style w:type="character" w:customStyle="1" w:styleId="WW8Num7z7">
    <w:name w:val="WW8Num7z7"/>
    <w:rsid w:val="00C44F56"/>
  </w:style>
  <w:style w:type="character" w:customStyle="1" w:styleId="WW8Num7z8">
    <w:name w:val="WW8Num7z8"/>
    <w:rsid w:val="00C44F56"/>
  </w:style>
  <w:style w:type="character" w:customStyle="1" w:styleId="WW8Num8z0">
    <w:name w:val="WW8Num8z0"/>
    <w:rsid w:val="00C44F56"/>
  </w:style>
  <w:style w:type="character" w:customStyle="1" w:styleId="WW8Num8z1">
    <w:name w:val="WW8Num8z1"/>
    <w:rsid w:val="00C44F56"/>
  </w:style>
  <w:style w:type="character" w:customStyle="1" w:styleId="WW8Num8z2">
    <w:name w:val="WW8Num8z2"/>
    <w:rsid w:val="00C44F56"/>
  </w:style>
  <w:style w:type="character" w:customStyle="1" w:styleId="WW8Num8z3">
    <w:name w:val="WW8Num8z3"/>
    <w:rsid w:val="00C44F56"/>
  </w:style>
  <w:style w:type="character" w:customStyle="1" w:styleId="WW8Num8z4">
    <w:name w:val="WW8Num8z4"/>
    <w:rsid w:val="00C44F56"/>
  </w:style>
  <w:style w:type="character" w:customStyle="1" w:styleId="WW8Num8z5">
    <w:name w:val="WW8Num8z5"/>
    <w:rsid w:val="00C44F56"/>
  </w:style>
  <w:style w:type="character" w:customStyle="1" w:styleId="WW8Num8z6">
    <w:name w:val="WW8Num8z6"/>
    <w:rsid w:val="00C44F56"/>
  </w:style>
  <w:style w:type="character" w:customStyle="1" w:styleId="WW8Num8z7">
    <w:name w:val="WW8Num8z7"/>
    <w:rsid w:val="00C44F56"/>
  </w:style>
  <w:style w:type="character" w:customStyle="1" w:styleId="WW8Num8z8">
    <w:name w:val="WW8Num8z8"/>
    <w:rsid w:val="00C44F56"/>
  </w:style>
  <w:style w:type="character" w:customStyle="1" w:styleId="WW8Num9z0">
    <w:name w:val="WW8Num9z0"/>
    <w:rsid w:val="00C44F56"/>
    <w:rPr>
      <w:b/>
      <w:w w:val="100"/>
    </w:rPr>
  </w:style>
  <w:style w:type="character" w:customStyle="1" w:styleId="WW8Num9z1">
    <w:name w:val="WW8Num9z1"/>
    <w:rsid w:val="00C44F56"/>
    <w:rPr>
      <w:b w:val="0"/>
    </w:rPr>
  </w:style>
  <w:style w:type="character" w:customStyle="1" w:styleId="WW8Num9z2">
    <w:name w:val="WW8Num9z2"/>
    <w:rsid w:val="00C44F56"/>
  </w:style>
  <w:style w:type="character" w:customStyle="1" w:styleId="WW8Num9z3">
    <w:name w:val="WW8Num9z3"/>
    <w:rsid w:val="00C44F56"/>
  </w:style>
  <w:style w:type="character" w:customStyle="1" w:styleId="WW8Num9z4">
    <w:name w:val="WW8Num9z4"/>
    <w:rsid w:val="00C44F56"/>
  </w:style>
  <w:style w:type="character" w:customStyle="1" w:styleId="WW8Num9z5">
    <w:name w:val="WW8Num9z5"/>
    <w:rsid w:val="00C44F56"/>
  </w:style>
  <w:style w:type="character" w:customStyle="1" w:styleId="WW8Num9z6">
    <w:name w:val="WW8Num9z6"/>
    <w:rsid w:val="00C44F56"/>
  </w:style>
  <w:style w:type="character" w:customStyle="1" w:styleId="WW8Num9z7">
    <w:name w:val="WW8Num9z7"/>
    <w:rsid w:val="00C44F56"/>
  </w:style>
  <w:style w:type="character" w:customStyle="1" w:styleId="WW8Num9z8">
    <w:name w:val="WW8Num9z8"/>
    <w:rsid w:val="00C44F56"/>
  </w:style>
  <w:style w:type="character" w:customStyle="1" w:styleId="WW8Num10z0">
    <w:name w:val="WW8Num10z0"/>
    <w:rsid w:val="00C44F56"/>
  </w:style>
  <w:style w:type="character" w:customStyle="1" w:styleId="WW8Num10z1">
    <w:name w:val="WW8Num10z1"/>
    <w:rsid w:val="00C44F56"/>
  </w:style>
  <w:style w:type="character" w:customStyle="1" w:styleId="WW8Num10z2">
    <w:name w:val="WW8Num10z2"/>
    <w:rsid w:val="00C44F56"/>
  </w:style>
  <w:style w:type="character" w:customStyle="1" w:styleId="WW8Num10z3">
    <w:name w:val="WW8Num10z3"/>
    <w:rsid w:val="00C44F56"/>
  </w:style>
  <w:style w:type="character" w:customStyle="1" w:styleId="WW8Num10z4">
    <w:name w:val="WW8Num10z4"/>
    <w:rsid w:val="00C44F56"/>
  </w:style>
  <w:style w:type="character" w:customStyle="1" w:styleId="WW8Num10z5">
    <w:name w:val="WW8Num10z5"/>
    <w:rsid w:val="00C44F56"/>
  </w:style>
  <w:style w:type="character" w:customStyle="1" w:styleId="WW8Num10z6">
    <w:name w:val="WW8Num10z6"/>
    <w:rsid w:val="00C44F56"/>
  </w:style>
  <w:style w:type="character" w:customStyle="1" w:styleId="WW8Num10z7">
    <w:name w:val="WW8Num10z7"/>
    <w:rsid w:val="00C44F56"/>
  </w:style>
  <w:style w:type="character" w:customStyle="1" w:styleId="WW8Num10z8">
    <w:name w:val="WW8Num10z8"/>
    <w:rsid w:val="00C44F56"/>
  </w:style>
  <w:style w:type="character" w:customStyle="1" w:styleId="WW8Num11z0">
    <w:name w:val="WW8Num11z0"/>
    <w:rsid w:val="00C44F56"/>
  </w:style>
  <w:style w:type="character" w:customStyle="1" w:styleId="WW8Num11z1">
    <w:name w:val="WW8Num11z1"/>
    <w:rsid w:val="00C44F56"/>
  </w:style>
  <w:style w:type="character" w:customStyle="1" w:styleId="WW8Num11z2">
    <w:name w:val="WW8Num11z2"/>
    <w:rsid w:val="00C44F56"/>
  </w:style>
  <w:style w:type="character" w:customStyle="1" w:styleId="WW8Num11z3">
    <w:name w:val="WW8Num11z3"/>
    <w:rsid w:val="00C44F56"/>
  </w:style>
  <w:style w:type="character" w:customStyle="1" w:styleId="WW8Num11z4">
    <w:name w:val="WW8Num11z4"/>
    <w:rsid w:val="00C44F56"/>
  </w:style>
  <w:style w:type="character" w:customStyle="1" w:styleId="WW8Num11z5">
    <w:name w:val="WW8Num11z5"/>
    <w:rsid w:val="00C44F56"/>
  </w:style>
  <w:style w:type="character" w:customStyle="1" w:styleId="WW8Num11z6">
    <w:name w:val="WW8Num11z6"/>
    <w:rsid w:val="00C44F56"/>
  </w:style>
  <w:style w:type="character" w:customStyle="1" w:styleId="WW8Num11z7">
    <w:name w:val="WW8Num11z7"/>
    <w:rsid w:val="00C44F56"/>
  </w:style>
  <w:style w:type="character" w:customStyle="1" w:styleId="WW8Num11z8">
    <w:name w:val="WW8Num11z8"/>
    <w:rsid w:val="00C44F56"/>
  </w:style>
  <w:style w:type="character" w:customStyle="1" w:styleId="WW8Num12z0">
    <w:name w:val="WW8Num12z0"/>
    <w:rsid w:val="00C44F56"/>
  </w:style>
  <w:style w:type="character" w:customStyle="1" w:styleId="WW8Num12z1">
    <w:name w:val="WW8Num12z1"/>
    <w:rsid w:val="00C44F56"/>
  </w:style>
  <w:style w:type="character" w:customStyle="1" w:styleId="WW8Num12z2">
    <w:name w:val="WW8Num12z2"/>
    <w:rsid w:val="00C44F56"/>
  </w:style>
  <w:style w:type="character" w:customStyle="1" w:styleId="WW8Num12z3">
    <w:name w:val="WW8Num12z3"/>
    <w:rsid w:val="00C44F56"/>
  </w:style>
  <w:style w:type="character" w:customStyle="1" w:styleId="WW8Num12z4">
    <w:name w:val="WW8Num12z4"/>
    <w:rsid w:val="00C44F56"/>
  </w:style>
  <w:style w:type="character" w:customStyle="1" w:styleId="WW8Num12z5">
    <w:name w:val="WW8Num12z5"/>
    <w:rsid w:val="00C44F56"/>
  </w:style>
  <w:style w:type="character" w:customStyle="1" w:styleId="WW8Num12z6">
    <w:name w:val="WW8Num12z6"/>
    <w:rsid w:val="00C44F56"/>
  </w:style>
  <w:style w:type="character" w:customStyle="1" w:styleId="WW8Num12z7">
    <w:name w:val="WW8Num12z7"/>
    <w:rsid w:val="00C44F56"/>
  </w:style>
  <w:style w:type="character" w:customStyle="1" w:styleId="WW8Num12z8">
    <w:name w:val="WW8Num12z8"/>
    <w:rsid w:val="00C44F56"/>
  </w:style>
  <w:style w:type="character" w:customStyle="1" w:styleId="WW8Num13z0">
    <w:name w:val="WW8Num13z0"/>
    <w:rsid w:val="00C44F56"/>
    <w:rPr>
      <w:rFonts w:ascii="Symbol" w:hAnsi="Symbol" w:cs="Symbol"/>
    </w:rPr>
  </w:style>
  <w:style w:type="character" w:customStyle="1" w:styleId="WW8Num13z1">
    <w:name w:val="WW8Num13z1"/>
    <w:rsid w:val="00C44F56"/>
    <w:rPr>
      <w:rFonts w:ascii="Courier New" w:hAnsi="Courier New" w:cs="Courier New"/>
    </w:rPr>
  </w:style>
  <w:style w:type="character" w:customStyle="1" w:styleId="WW8Num13z2">
    <w:name w:val="WW8Num13z2"/>
    <w:rsid w:val="00C44F56"/>
    <w:rPr>
      <w:rFonts w:ascii="Wingdings" w:hAnsi="Wingdings" w:cs="Wingdings"/>
    </w:rPr>
  </w:style>
  <w:style w:type="character" w:customStyle="1" w:styleId="WW8Num14z0">
    <w:name w:val="WW8Num14z0"/>
    <w:rsid w:val="00C44F56"/>
  </w:style>
  <w:style w:type="character" w:customStyle="1" w:styleId="WW8Num14z1">
    <w:name w:val="WW8Num14z1"/>
    <w:rsid w:val="00C44F56"/>
  </w:style>
  <w:style w:type="character" w:customStyle="1" w:styleId="WW8Num14z2">
    <w:name w:val="WW8Num14z2"/>
    <w:rsid w:val="00C44F56"/>
  </w:style>
  <w:style w:type="character" w:customStyle="1" w:styleId="WW8Num14z3">
    <w:name w:val="WW8Num14z3"/>
    <w:rsid w:val="00C44F56"/>
  </w:style>
  <w:style w:type="character" w:customStyle="1" w:styleId="WW8Num14z4">
    <w:name w:val="WW8Num14z4"/>
    <w:rsid w:val="00C44F56"/>
  </w:style>
  <w:style w:type="character" w:customStyle="1" w:styleId="WW8Num14z5">
    <w:name w:val="WW8Num14z5"/>
    <w:rsid w:val="00C44F56"/>
  </w:style>
  <w:style w:type="character" w:customStyle="1" w:styleId="WW8Num14z6">
    <w:name w:val="WW8Num14z6"/>
    <w:rsid w:val="00C44F56"/>
  </w:style>
  <w:style w:type="character" w:customStyle="1" w:styleId="WW8Num14z7">
    <w:name w:val="WW8Num14z7"/>
    <w:rsid w:val="00C44F56"/>
  </w:style>
  <w:style w:type="character" w:customStyle="1" w:styleId="WW8Num14z8">
    <w:name w:val="WW8Num14z8"/>
    <w:rsid w:val="00C44F56"/>
  </w:style>
  <w:style w:type="character" w:customStyle="1" w:styleId="Fontepargpadro1">
    <w:name w:val="Fonte parág. padrão1"/>
    <w:rsid w:val="00C44F56"/>
  </w:style>
  <w:style w:type="character" w:styleId="Hyperlink">
    <w:name w:val="Hyperlink"/>
    <w:rsid w:val="00C44F56"/>
    <w:rPr>
      <w:color w:val="0000FF"/>
      <w:u w:val="single"/>
    </w:rPr>
  </w:style>
  <w:style w:type="character" w:customStyle="1" w:styleId="TextodebaloChar">
    <w:name w:val="Texto de balão Char"/>
    <w:basedOn w:val="Fontepargpadro1"/>
    <w:rsid w:val="00C44F5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Fontepargpadro1"/>
    <w:rsid w:val="00C44F56"/>
  </w:style>
  <w:style w:type="character" w:styleId="Strong">
    <w:name w:val="Strong"/>
    <w:basedOn w:val="Fontepargpadro1"/>
    <w:qFormat/>
    <w:rsid w:val="00C44F56"/>
    <w:rPr>
      <w:b/>
      <w:bCs/>
    </w:rPr>
  </w:style>
  <w:style w:type="character" w:customStyle="1" w:styleId="CorpodetextoChar">
    <w:name w:val="Corpo de texto Char"/>
    <w:basedOn w:val="Fontepargpadro1"/>
    <w:rsid w:val="00C44F56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basedOn w:val="Fontepargpadro1"/>
    <w:rsid w:val="00C44F5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Fontepargpadro1"/>
    <w:rsid w:val="00C44F56"/>
    <w:rPr>
      <w:color w:val="808080"/>
    </w:rPr>
  </w:style>
  <w:style w:type="character" w:customStyle="1" w:styleId="RecuodecorpodetextoChar">
    <w:name w:val="Recuo de corpo de texto Char"/>
    <w:basedOn w:val="Fontepargpadro1"/>
    <w:rsid w:val="00C44F56"/>
    <w:rPr>
      <w:rFonts w:ascii="Calibri" w:eastAsia="Times New Roman" w:hAnsi="Calibri" w:cs="Times New Roman"/>
    </w:rPr>
  </w:style>
  <w:style w:type="paragraph" w:customStyle="1" w:styleId="Ttulo1">
    <w:name w:val="Título1"/>
    <w:basedOn w:val="Normal"/>
    <w:next w:val="BodyText"/>
    <w:rsid w:val="00C44F56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rsid w:val="00C44F56"/>
    <w:pPr>
      <w:spacing w:after="0" w:line="240" w:lineRule="auto"/>
      <w:jc w:val="both"/>
    </w:pPr>
    <w:rPr>
      <w:rFonts w:ascii="Arial" w:hAnsi="Arial" w:cs="Arial"/>
      <w:sz w:val="24"/>
      <w:szCs w:val="20"/>
    </w:rPr>
  </w:style>
  <w:style w:type="paragraph" w:styleId="List">
    <w:name w:val="List"/>
    <w:basedOn w:val="BodyText"/>
    <w:rsid w:val="00C44F56"/>
    <w:rPr>
      <w:rFonts w:cs="FreeSans"/>
    </w:rPr>
  </w:style>
  <w:style w:type="paragraph" w:styleId="Caption">
    <w:name w:val="caption"/>
    <w:basedOn w:val="Normal"/>
    <w:qFormat/>
    <w:rsid w:val="00C44F5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rsid w:val="00C44F56"/>
    <w:pPr>
      <w:suppressLineNumbers/>
    </w:pPr>
    <w:rPr>
      <w:rFonts w:cs="FreeSans"/>
    </w:rPr>
  </w:style>
  <w:style w:type="paragraph" w:styleId="BalloonText">
    <w:name w:val="Balloon Text"/>
    <w:basedOn w:val="Normal"/>
    <w:rsid w:val="00C44F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44F56"/>
    <w:pPr>
      <w:ind w:left="720"/>
      <w:contextualSpacing/>
    </w:pPr>
  </w:style>
  <w:style w:type="paragraph" w:styleId="NormalWeb">
    <w:name w:val="Normal (Web)"/>
    <w:basedOn w:val="Normal"/>
    <w:rsid w:val="00C44F5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C44F56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BodyTextIndent">
    <w:name w:val="Body Text Indent"/>
    <w:basedOn w:val="Normal"/>
    <w:rsid w:val="00C44F56"/>
    <w:pPr>
      <w:spacing w:after="120"/>
      <w:ind w:left="283"/>
    </w:pPr>
  </w:style>
  <w:style w:type="paragraph" w:styleId="NoSpacing">
    <w:name w:val="No Spacing"/>
    <w:qFormat/>
    <w:rsid w:val="00C44F56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C44F56"/>
    <w:pPr>
      <w:suppressLineNumbers/>
    </w:pPr>
  </w:style>
  <w:style w:type="paragraph" w:customStyle="1" w:styleId="Ttulodetabela">
    <w:name w:val="Título de tabela"/>
    <w:basedOn w:val="Contedodatabela"/>
    <w:rsid w:val="00C44F56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C44F56"/>
  </w:style>
  <w:style w:type="paragraph" w:styleId="Revision">
    <w:name w:val="Revision"/>
    <w:hidden/>
    <w:uiPriority w:val="99"/>
    <w:semiHidden/>
    <w:rsid w:val="007F4D90"/>
    <w:rPr>
      <w:rFonts w:ascii="Calibri" w:hAnsi="Calibri"/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2E6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766B8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8154CC"/>
    <w:rPr>
      <w:rFonts w:eastAsia="Arial Unicode MS"/>
      <w:b/>
      <w:color w:val="000000"/>
      <w:sz w:val="36"/>
    </w:rPr>
  </w:style>
  <w:style w:type="character" w:customStyle="1" w:styleId="Heading3Char">
    <w:name w:val="Heading 3 Char"/>
    <w:basedOn w:val="DefaultParagraphFont"/>
    <w:link w:val="Heading3"/>
    <w:rsid w:val="008154CC"/>
    <w:rPr>
      <w:rFonts w:eastAsia="Arial Unicode MS"/>
      <w:b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rsid w:val="008154CC"/>
    <w:rPr>
      <w:rFonts w:eastAsia="Arial Unicode MS"/>
      <w:color w:val="000000"/>
      <w:sz w:val="24"/>
    </w:rPr>
  </w:style>
  <w:style w:type="character" w:customStyle="1" w:styleId="Heading6Char">
    <w:name w:val="Heading 6 Char"/>
    <w:basedOn w:val="DefaultParagraphFont"/>
    <w:link w:val="Heading6"/>
    <w:rsid w:val="008154CC"/>
    <w:rPr>
      <w:b/>
      <w:bCs/>
      <w:snapToGrid w:val="0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8154CC"/>
    <w:rPr>
      <w:b/>
      <w:bCs/>
      <w:snapToGrid w:val="0"/>
      <w:color w:val="000000"/>
      <w:sz w:val="24"/>
      <w:szCs w:val="24"/>
    </w:rPr>
  </w:style>
  <w:style w:type="paragraph" w:styleId="BlockText">
    <w:name w:val="Block Text"/>
    <w:basedOn w:val="Normal"/>
    <w:rsid w:val="007B12C0"/>
    <w:pPr>
      <w:suppressAutoHyphens w:val="0"/>
      <w:spacing w:after="0" w:line="240" w:lineRule="auto"/>
      <w:ind w:left="-1260" w:right="-933"/>
      <w:jc w:val="both"/>
    </w:pPr>
    <w:rPr>
      <w:rFonts w:ascii="Times New Roman" w:hAnsi="Times New Roman"/>
      <w:sz w:val="24"/>
      <w:szCs w:val="24"/>
      <w:lang w:val="pt-PT" w:eastAsia="pt-BR"/>
    </w:rPr>
  </w:style>
  <w:style w:type="paragraph" w:customStyle="1" w:styleId="Legenda1">
    <w:name w:val="Legenda1"/>
    <w:basedOn w:val="Normal"/>
    <w:next w:val="Normal"/>
    <w:rsid w:val="00555FDC"/>
    <w:pPr>
      <w:spacing w:after="0" w:line="240" w:lineRule="auto"/>
      <w:jc w:val="center"/>
    </w:pPr>
    <w:rPr>
      <w:rFonts w:ascii="Times New Roman" w:hAnsi="Times New Roman"/>
      <w:b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56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154CC"/>
    <w:pPr>
      <w:keepNext/>
      <w:tabs>
        <w:tab w:val="left" w:pos="696"/>
        <w:tab w:val="left" w:pos="2083"/>
        <w:tab w:val="left" w:pos="3754"/>
        <w:tab w:val="left" w:pos="5333"/>
        <w:tab w:val="left" w:pos="8376"/>
      </w:tabs>
      <w:suppressAutoHyphens w:val="0"/>
      <w:snapToGrid w:val="0"/>
      <w:spacing w:after="0" w:line="240" w:lineRule="auto"/>
      <w:jc w:val="center"/>
      <w:outlineLvl w:val="0"/>
    </w:pPr>
    <w:rPr>
      <w:rFonts w:ascii="Times New Roman" w:eastAsia="Arial Unicode MS" w:hAnsi="Times New Roman"/>
      <w:b/>
      <w:color w:val="000000"/>
      <w:sz w:val="36"/>
      <w:szCs w:val="20"/>
      <w:lang w:eastAsia="pt-BR"/>
    </w:rPr>
  </w:style>
  <w:style w:type="paragraph" w:styleId="Heading3">
    <w:name w:val="heading 3"/>
    <w:basedOn w:val="Normal"/>
    <w:next w:val="Normal"/>
    <w:link w:val="Heading3Char"/>
    <w:qFormat/>
    <w:rsid w:val="008154CC"/>
    <w:pPr>
      <w:keepNext/>
      <w:suppressAutoHyphens w:val="0"/>
      <w:snapToGrid w:val="0"/>
      <w:spacing w:after="0" w:line="240" w:lineRule="auto"/>
      <w:ind w:left="1416"/>
      <w:outlineLvl w:val="2"/>
    </w:pPr>
    <w:rPr>
      <w:rFonts w:ascii="Times New Roman" w:eastAsia="Arial Unicode MS" w:hAnsi="Times New Roman"/>
      <w:b/>
      <w:color w:val="000000"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Heading5Char"/>
    <w:qFormat/>
    <w:rsid w:val="008154CC"/>
    <w:pPr>
      <w:keepNext/>
      <w:tabs>
        <w:tab w:val="left" w:pos="696"/>
        <w:tab w:val="left" w:pos="2083"/>
        <w:tab w:val="left" w:pos="3754"/>
        <w:tab w:val="left" w:pos="5333"/>
        <w:tab w:val="left" w:pos="8376"/>
      </w:tabs>
      <w:suppressAutoHyphens w:val="0"/>
      <w:snapToGrid w:val="0"/>
      <w:spacing w:before="40" w:after="40" w:line="240" w:lineRule="auto"/>
      <w:outlineLvl w:val="4"/>
    </w:pPr>
    <w:rPr>
      <w:rFonts w:ascii="Times New Roman" w:eastAsia="Arial Unicode MS" w:hAnsi="Times New Roman"/>
      <w:color w:val="000000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Heading6Char"/>
    <w:qFormat/>
    <w:rsid w:val="008154CC"/>
    <w:pPr>
      <w:keepNext/>
      <w:suppressAutoHyphens w:val="0"/>
      <w:spacing w:after="0" w:line="240" w:lineRule="auto"/>
      <w:ind w:left="180"/>
      <w:jc w:val="center"/>
      <w:outlineLvl w:val="5"/>
    </w:pPr>
    <w:rPr>
      <w:rFonts w:ascii="Times New Roman" w:hAnsi="Times New Roman"/>
      <w:b/>
      <w:bCs/>
      <w:snapToGrid w:val="0"/>
      <w:color w:val="000000"/>
      <w:sz w:val="24"/>
      <w:szCs w:val="24"/>
      <w:lang w:eastAsia="pt-BR"/>
    </w:rPr>
  </w:style>
  <w:style w:type="paragraph" w:styleId="Heading7">
    <w:name w:val="heading 7"/>
    <w:basedOn w:val="Normal"/>
    <w:next w:val="Normal"/>
    <w:link w:val="Heading7Char"/>
    <w:qFormat/>
    <w:rsid w:val="008154CC"/>
    <w:pPr>
      <w:keepNext/>
      <w:suppressAutoHyphens w:val="0"/>
      <w:spacing w:after="0" w:line="240" w:lineRule="auto"/>
      <w:jc w:val="center"/>
      <w:outlineLvl w:val="6"/>
    </w:pPr>
    <w:rPr>
      <w:rFonts w:ascii="Times New Roman" w:hAnsi="Times New Roman"/>
      <w:b/>
      <w:bCs/>
      <w:snapToGrid w:val="0"/>
      <w:color w:val="000000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C44F56"/>
  </w:style>
  <w:style w:type="character" w:customStyle="1" w:styleId="WW8Num1z1">
    <w:name w:val="WW8Num1z1"/>
    <w:rsid w:val="00C44F56"/>
  </w:style>
  <w:style w:type="character" w:customStyle="1" w:styleId="WW8Num1z2">
    <w:name w:val="WW8Num1z2"/>
    <w:rsid w:val="00C44F56"/>
  </w:style>
  <w:style w:type="character" w:customStyle="1" w:styleId="WW8Num1z3">
    <w:name w:val="WW8Num1z3"/>
    <w:rsid w:val="00C44F56"/>
  </w:style>
  <w:style w:type="character" w:customStyle="1" w:styleId="WW8Num1z4">
    <w:name w:val="WW8Num1z4"/>
    <w:rsid w:val="00C44F56"/>
  </w:style>
  <w:style w:type="character" w:customStyle="1" w:styleId="WW8Num1z5">
    <w:name w:val="WW8Num1z5"/>
    <w:rsid w:val="00C44F56"/>
  </w:style>
  <w:style w:type="character" w:customStyle="1" w:styleId="WW8Num1z6">
    <w:name w:val="WW8Num1z6"/>
    <w:rsid w:val="00C44F56"/>
  </w:style>
  <w:style w:type="character" w:customStyle="1" w:styleId="WW8Num1z7">
    <w:name w:val="WW8Num1z7"/>
    <w:rsid w:val="00C44F56"/>
  </w:style>
  <w:style w:type="character" w:customStyle="1" w:styleId="WW8Num1z8">
    <w:name w:val="WW8Num1z8"/>
    <w:rsid w:val="00C44F56"/>
  </w:style>
  <w:style w:type="character" w:customStyle="1" w:styleId="WW8Num2z0">
    <w:name w:val="WW8Num2z0"/>
    <w:rsid w:val="00C44F56"/>
  </w:style>
  <w:style w:type="character" w:customStyle="1" w:styleId="WW8Num2z1">
    <w:name w:val="WW8Num2z1"/>
    <w:rsid w:val="00C44F56"/>
  </w:style>
  <w:style w:type="character" w:customStyle="1" w:styleId="WW8Num2z2">
    <w:name w:val="WW8Num2z2"/>
    <w:rsid w:val="00C44F56"/>
  </w:style>
  <w:style w:type="character" w:customStyle="1" w:styleId="WW8Num2z3">
    <w:name w:val="WW8Num2z3"/>
    <w:rsid w:val="00C44F56"/>
  </w:style>
  <w:style w:type="character" w:customStyle="1" w:styleId="WW8Num2z4">
    <w:name w:val="WW8Num2z4"/>
    <w:rsid w:val="00C44F56"/>
  </w:style>
  <w:style w:type="character" w:customStyle="1" w:styleId="WW8Num2z5">
    <w:name w:val="WW8Num2z5"/>
    <w:rsid w:val="00C44F56"/>
  </w:style>
  <w:style w:type="character" w:customStyle="1" w:styleId="WW8Num2z6">
    <w:name w:val="WW8Num2z6"/>
    <w:rsid w:val="00C44F56"/>
  </w:style>
  <w:style w:type="character" w:customStyle="1" w:styleId="WW8Num2z7">
    <w:name w:val="WW8Num2z7"/>
    <w:rsid w:val="00C44F56"/>
  </w:style>
  <w:style w:type="character" w:customStyle="1" w:styleId="WW8Num2z8">
    <w:name w:val="WW8Num2z8"/>
    <w:rsid w:val="00C44F56"/>
  </w:style>
  <w:style w:type="character" w:customStyle="1" w:styleId="WW8Num3z0">
    <w:name w:val="WW8Num3z0"/>
    <w:rsid w:val="00C44F56"/>
  </w:style>
  <w:style w:type="character" w:customStyle="1" w:styleId="WW8Num3z1">
    <w:name w:val="WW8Num3z1"/>
    <w:rsid w:val="00C44F56"/>
  </w:style>
  <w:style w:type="character" w:customStyle="1" w:styleId="WW8Num3z2">
    <w:name w:val="WW8Num3z2"/>
    <w:rsid w:val="00C44F56"/>
  </w:style>
  <w:style w:type="character" w:customStyle="1" w:styleId="WW8Num3z3">
    <w:name w:val="WW8Num3z3"/>
    <w:rsid w:val="00C44F56"/>
  </w:style>
  <w:style w:type="character" w:customStyle="1" w:styleId="WW8Num3z4">
    <w:name w:val="WW8Num3z4"/>
    <w:rsid w:val="00C44F56"/>
  </w:style>
  <w:style w:type="character" w:customStyle="1" w:styleId="WW8Num3z5">
    <w:name w:val="WW8Num3z5"/>
    <w:rsid w:val="00C44F56"/>
  </w:style>
  <w:style w:type="character" w:customStyle="1" w:styleId="WW8Num3z6">
    <w:name w:val="WW8Num3z6"/>
    <w:rsid w:val="00C44F56"/>
  </w:style>
  <w:style w:type="character" w:customStyle="1" w:styleId="WW8Num3z7">
    <w:name w:val="WW8Num3z7"/>
    <w:rsid w:val="00C44F56"/>
  </w:style>
  <w:style w:type="character" w:customStyle="1" w:styleId="WW8Num3z8">
    <w:name w:val="WW8Num3z8"/>
    <w:rsid w:val="00C44F56"/>
  </w:style>
  <w:style w:type="character" w:customStyle="1" w:styleId="WW8Num4z0">
    <w:name w:val="WW8Num4z0"/>
    <w:rsid w:val="00C44F5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C44F56"/>
  </w:style>
  <w:style w:type="character" w:customStyle="1" w:styleId="WW8Num4z2">
    <w:name w:val="WW8Num4z2"/>
    <w:rsid w:val="00C44F56"/>
  </w:style>
  <w:style w:type="character" w:customStyle="1" w:styleId="WW8Num4z3">
    <w:name w:val="WW8Num4z3"/>
    <w:rsid w:val="00C44F56"/>
  </w:style>
  <w:style w:type="character" w:customStyle="1" w:styleId="WW8Num4z4">
    <w:name w:val="WW8Num4z4"/>
    <w:rsid w:val="00C44F56"/>
  </w:style>
  <w:style w:type="character" w:customStyle="1" w:styleId="WW8Num4z5">
    <w:name w:val="WW8Num4z5"/>
    <w:rsid w:val="00C44F56"/>
  </w:style>
  <w:style w:type="character" w:customStyle="1" w:styleId="WW8Num4z6">
    <w:name w:val="WW8Num4z6"/>
    <w:rsid w:val="00C44F56"/>
  </w:style>
  <w:style w:type="character" w:customStyle="1" w:styleId="WW8Num4z7">
    <w:name w:val="WW8Num4z7"/>
    <w:rsid w:val="00C44F56"/>
  </w:style>
  <w:style w:type="character" w:customStyle="1" w:styleId="WW8Num4z8">
    <w:name w:val="WW8Num4z8"/>
    <w:rsid w:val="00C44F56"/>
  </w:style>
  <w:style w:type="character" w:customStyle="1" w:styleId="WW8Num5z0">
    <w:name w:val="WW8Num5z0"/>
    <w:rsid w:val="00C44F5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C44F56"/>
  </w:style>
  <w:style w:type="character" w:customStyle="1" w:styleId="WW8Num5z2">
    <w:name w:val="WW8Num5z2"/>
    <w:rsid w:val="00C44F56"/>
  </w:style>
  <w:style w:type="character" w:customStyle="1" w:styleId="WW8Num5z3">
    <w:name w:val="WW8Num5z3"/>
    <w:rsid w:val="00C44F56"/>
  </w:style>
  <w:style w:type="character" w:customStyle="1" w:styleId="WW8Num5z4">
    <w:name w:val="WW8Num5z4"/>
    <w:rsid w:val="00C44F56"/>
  </w:style>
  <w:style w:type="character" w:customStyle="1" w:styleId="WW8Num5z5">
    <w:name w:val="WW8Num5z5"/>
    <w:rsid w:val="00C44F56"/>
  </w:style>
  <w:style w:type="character" w:customStyle="1" w:styleId="WW8Num5z6">
    <w:name w:val="WW8Num5z6"/>
    <w:rsid w:val="00C44F56"/>
  </w:style>
  <w:style w:type="character" w:customStyle="1" w:styleId="WW8Num5z7">
    <w:name w:val="WW8Num5z7"/>
    <w:rsid w:val="00C44F56"/>
  </w:style>
  <w:style w:type="character" w:customStyle="1" w:styleId="WW8Num5z8">
    <w:name w:val="WW8Num5z8"/>
    <w:rsid w:val="00C44F56"/>
  </w:style>
  <w:style w:type="character" w:customStyle="1" w:styleId="WW8Num6z0">
    <w:name w:val="WW8Num6z0"/>
    <w:rsid w:val="00C44F56"/>
  </w:style>
  <w:style w:type="character" w:customStyle="1" w:styleId="WW8Num6z1">
    <w:name w:val="WW8Num6z1"/>
    <w:rsid w:val="00C44F56"/>
  </w:style>
  <w:style w:type="character" w:customStyle="1" w:styleId="WW8Num6z2">
    <w:name w:val="WW8Num6z2"/>
    <w:rsid w:val="00C44F56"/>
  </w:style>
  <w:style w:type="character" w:customStyle="1" w:styleId="WW8Num6z3">
    <w:name w:val="WW8Num6z3"/>
    <w:rsid w:val="00C44F56"/>
  </w:style>
  <w:style w:type="character" w:customStyle="1" w:styleId="WW8Num6z4">
    <w:name w:val="WW8Num6z4"/>
    <w:rsid w:val="00C44F56"/>
  </w:style>
  <w:style w:type="character" w:customStyle="1" w:styleId="WW8Num6z5">
    <w:name w:val="WW8Num6z5"/>
    <w:rsid w:val="00C44F56"/>
  </w:style>
  <w:style w:type="character" w:customStyle="1" w:styleId="WW8Num6z6">
    <w:name w:val="WW8Num6z6"/>
    <w:rsid w:val="00C44F56"/>
  </w:style>
  <w:style w:type="character" w:customStyle="1" w:styleId="WW8Num6z7">
    <w:name w:val="WW8Num6z7"/>
    <w:rsid w:val="00C44F56"/>
  </w:style>
  <w:style w:type="character" w:customStyle="1" w:styleId="WW8Num6z8">
    <w:name w:val="WW8Num6z8"/>
    <w:rsid w:val="00C44F56"/>
  </w:style>
  <w:style w:type="character" w:customStyle="1" w:styleId="WW8Num7z0">
    <w:name w:val="WW8Num7z0"/>
    <w:rsid w:val="00C44F56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44F56"/>
  </w:style>
  <w:style w:type="character" w:customStyle="1" w:styleId="WW8Num7z2">
    <w:name w:val="WW8Num7z2"/>
    <w:rsid w:val="00C44F56"/>
  </w:style>
  <w:style w:type="character" w:customStyle="1" w:styleId="WW8Num7z3">
    <w:name w:val="WW8Num7z3"/>
    <w:rsid w:val="00C44F56"/>
  </w:style>
  <w:style w:type="character" w:customStyle="1" w:styleId="WW8Num7z4">
    <w:name w:val="WW8Num7z4"/>
    <w:rsid w:val="00C44F56"/>
  </w:style>
  <w:style w:type="character" w:customStyle="1" w:styleId="WW8Num7z5">
    <w:name w:val="WW8Num7z5"/>
    <w:rsid w:val="00C44F56"/>
  </w:style>
  <w:style w:type="character" w:customStyle="1" w:styleId="WW8Num7z6">
    <w:name w:val="WW8Num7z6"/>
    <w:rsid w:val="00C44F56"/>
  </w:style>
  <w:style w:type="character" w:customStyle="1" w:styleId="WW8Num7z7">
    <w:name w:val="WW8Num7z7"/>
    <w:rsid w:val="00C44F56"/>
  </w:style>
  <w:style w:type="character" w:customStyle="1" w:styleId="WW8Num7z8">
    <w:name w:val="WW8Num7z8"/>
    <w:rsid w:val="00C44F56"/>
  </w:style>
  <w:style w:type="character" w:customStyle="1" w:styleId="WW8Num8z0">
    <w:name w:val="WW8Num8z0"/>
    <w:rsid w:val="00C44F56"/>
  </w:style>
  <w:style w:type="character" w:customStyle="1" w:styleId="WW8Num8z1">
    <w:name w:val="WW8Num8z1"/>
    <w:rsid w:val="00C44F56"/>
  </w:style>
  <w:style w:type="character" w:customStyle="1" w:styleId="WW8Num8z2">
    <w:name w:val="WW8Num8z2"/>
    <w:rsid w:val="00C44F56"/>
  </w:style>
  <w:style w:type="character" w:customStyle="1" w:styleId="WW8Num8z3">
    <w:name w:val="WW8Num8z3"/>
    <w:rsid w:val="00C44F56"/>
  </w:style>
  <w:style w:type="character" w:customStyle="1" w:styleId="WW8Num8z4">
    <w:name w:val="WW8Num8z4"/>
    <w:rsid w:val="00C44F56"/>
  </w:style>
  <w:style w:type="character" w:customStyle="1" w:styleId="WW8Num8z5">
    <w:name w:val="WW8Num8z5"/>
    <w:rsid w:val="00C44F56"/>
  </w:style>
  <w:style w:type="character" w:customStyle="1" w:styleId="WW8Num8z6">
    <w:name w:val="WW8Num8z6"/>
    <w:rsid w:val="00C44F56"/>
  </w:style>
  <w:style w:type="character" w:customStyle="1" w:styleId="WW8Num8z7">
    <w:name w:val="WW8Num8z7"/>
    <w:rsid w:val="00C44F56"/>
  </w:style>
  <w:style w:type="character" w:customStyle="1" w:styleId="WW8Num8z8">
    <w:name w:val="WW8Num8z8"/>
    <w:rsid w:val="00C44F56"/>
  </w:style>
  <w:style w:type="character" w:customStyle="1" w:styleId="WW8Num9z0">
    <w:name w:val="WW8Num9z0"/>
    <w:rsid w:val="00C44F56"/>
    <w:rPr>
      <w:b/>
      <w:w w:val="100"/>
    </w:rPr>
  </w:style>
  <w:style w:type="character" w:customStyle="1" w:styleId="WW8Num9z1">
    <w:name w:val="WW8Num9z1"/>
    <w:rsid w:val="00C44F56"/>
    <w:rPr>
      <w:b w:val="0"/>
    </w:rPr>
  </w:style>
  <w:style w:type="character" w:customStyle="1" w:styleId="WW8Num9z2">
    <w:name w:val="WW8Num9z2"/>
    <w:rsid w:val="00C44F56"/>
  </w:style>
  <w:style w:type="character" w:customStyle="1" w:styleId="WW8Num9z3">
    <w:name w:val="WW8Num9z3"/>
    <w:rsid w:val="00C44F56"/>
  </w:style>
  <w:style w:type="character" w:customStyle="1" w:styleId="WW8Num9z4">
    <w:name w:val="WW8Num9z4"/>
    <w:rsid w:val="00C44F56"/>
  </w:style>
  <w:style w:type="character" w:customStyle="1" w:styleId="WW8Num9z5">
    <w:name w:val="WW8Num9z5"/>
    <w:rsid w:val="00C44F56"/>
  </w:style>
  <w:style w:type="character" w:customStyle="1" w:styleId="WW8Num9z6">
    <w:name w:val="WW8Num9z6"/>
    <w:rsid w:val="00C44F56"/>
  </w:style>
  <w:style w:type="character" w:customStyle="1" w:styleId="WW8Num9z7">
    <w:name w:val="WW8Num9z7"/>
    <w:rsid w:val="00C44F56"/>
  </w:style>
  <w:style w:type="character" w:customStyle="1" w:styleId="WW8Num9z8">
    <w:name w:val="WW8Num9z8"/>
    <w:rsid w:val="00C44F56"/>
  </w:style>
  <w:style w:type="character" w:customStyle="1" w:styleId="WW8Num10z0">
    <w:name w:val="WW8Num10z0"/>
    <w:rsid w:val="00C44F56"/>
  </w:style>
  <w:style w:type="character" w:customStyle="1" w:styleId="WW8Num10z1">
    <w:name w:val="WW8Num10z1"/>
    <w:rsid w:val="00C44F56"/>
  </w:style>
  <w:style w:type="character" w:customStyle="1" w:styleId="WW8Num10z2">
    <w:name w:val="WW8Num10z2"/>
    <w:rsid w:val="00C44F56"/>
  </w:style>
  <w:style w:type="character" w:customStyle="1" w:styleId="WW8Num10z3">
    <w:name w:val="WW8Num10z3"/>
    <w:rsid w:val="00C44F56"/>
  </w:style>
  <w:style w:type="character" w:customStyle="1" w:styleId="WW8Num10z4">
    <w:name w:val="WW8Num10z4"/>
    <w:rsid w:val="00C44F56"/>
  </w:style>
  <w:style w:type="character" w:customStyle="1" w:styleId="WW8Num10z5">
    <w:name w:val="WW8Num10z5"/>
    <w:rsid w:val="00C44F56"/>
  </w:style>
  <w:style w:type="character" w:customStyle="1" w:styleId="WW8Num10z6">
    <w:name w:val="WW8Num10z6"/>
    <w:rsid w:val="00C44F56"/>
  </w:style>
  <w:style w:type="character" w:customStyle="1" w:styleId="WW8Num10z7">
    <w:name w:val="WW8Num10z7"/>
    <w:rsid w:val="00C44F56"/>
  </w:style>
  <w:style w:type="character" w:customStyle="1" w:styleId="WW8Num10z8">
    <w:name w:val="WW8Num10z8"/>
    <w:rsid w:val="00C44F56"/>
  </w:style>
  <w:style w:type="character" w:customStyle="1" w:styleId="WW8Num11z0">
    <w:name w:val="WW8Num11z0"/>
    <w:rsid w:val="00C44F56"/>
  </w:style>
  <w:style w:type="character" w:customStyle="1" w:styleId="WW8Num11z1">
    <w:name w:val="WW8Num11z1"/>
    <w:rsid w:val="00C44F56"/>
  </w:style>
  <w:style w:type="character" w:customStyle="1" w:styleId="WW8Num11z2">
    <w:name w:val="WW8Num11z2"/>
    <w:rsid w:val="00C44F56"/>
  </w:style>
  <w:style w:type="character" w:customStyle="1" w:styleId="WW8Num11z3">
    <w:name w:val="WW8Num11z3"/>
    <w:rsid w:val="00C44F56"/>
  </w:style>
  <w:style w:type="character" w:customStyle="1" w:styleId="WW8Num11z4">
    <w:name w:val="WW8Num11z4"/>
    <w:rsid w:val="00C44F56"/>
  </w:style>
  <w:style w:type="character" w:customStyle="1" w:styleId="WW8Num11z5">
    <w:name w:val="WW8Num11z5"/>
    <w:rsid w:val="00C44F56"/>
  </w:style>
  <w:style w:type="character" w:customStyle="1" w:styleId="WW8Num11z6">
    <w:name w:val="WW8Num11z6"/>
    <w:rsid w:val="00C44F56"/>
  </w:style>
  <w:style w:type="character" w:customStyle="1" w:styleId="WW8Num11z7">
    <w:name w:val="WW8Num11z7"/>
    <w:rsid w:val="00C44F56"/>
  </w:style>
  <w:style w:type="character" w:customStyle="1" w:styleId="WW8Num11z8">
    <w:name w:val="WW8Num11z8"/>
    <w:rsid w:val="00C44F56"/>
  </w:style>
  <w:style w:type="character" w:customStyle="1" w:styleId="WW8Num12z0">
    <w:name w:val="WW8Num12z0"/>
    <w:rsid w:val="00C44F56"/>
  </w:style>
  <w:style w:type="character" w:customStyle="1" w:styleId="WW8Num12z1">
    <w:name w:val="WW8Num12z1"/>
    <w:rsid w:val="00C44F56"/>
  </w:style>
  <w:style w:type="character" w:customStyle="1" w:styleId="WW8Num12z2">
    <w:name w:val="WW8Num12z2"/>
    <w:rsid w:val="00C44F56"/>
  </w:style>
  <w:style w:type="character" w:customStyle="1" w:styleId="WW8Num12z3">
    <w:name w:val="WW8Num12z3"/>
    <w:rsid w:val="00C44F56"/>
  </w:style>
  <w:style w:type="character" w:customStyle="1" w:styleId="WW8Num12z4">
    <w:name w:val="WW8Num12z4"/>
    <w:rsid w:val="00C44F56"/>
  </w:style>
  <w:style w:type="character" w:customStyle="1" w:styleId="WW8Num12z5">
    <w:name w:val="WW8Num12z5"/>
    <w:rsid w:val="00C44F56"/>
  </w:style>
  <w:style w:type="character" w:customStyle="1" w:styleId="WW8Num12z6">
    <w:name w:val="WW8Num12z6"/>
    <w:rsid w:val="00C44F56"/>
  </w:style>
  <w:style w:type="character" w:customStyle="1" w:styleId="WW8Num12z7">
    <w:name w:val="WW8Num12z7"/>
    <w:rsid w:val="00C44F56"/>
  </w:style>
  <w:style w:type="character" w:customStyle="1" w:styleId="WW8Num12z8">
    <w:name w:val="WW8Num12z8"/>
    <w:rsid w:val="00C44F56"/>
  </w:style>
  <w:style w:type="character" w:customStyle="1" w:styleId="WW8Num13z0">
    <w:name w:val="WW8Num13z0"/>
    <w:rsid w:val="00C44F56"/>
    <w:rPr>
      <w:rFonts w:ascii="Symbol" w:hAnsi="Symbol" w:cs="Symbol"/>
    </w:rPr>
  </w:style>
  <w:style w:type="character" w:customStyle="1" w:styleId="WW8Num13z1">
    <w:name w:val="WW8Num13z1"/>
    <w:rsid w:val="00C44F56"/>
    <w:rPr>
      <w:rFonts w:ascii="Courier New" w:hAnsi="Courier New" w:cs="Courier New"/>
    </w:rPr>
  </w:style>
  <w:style w:type="character" w:customStyle="1" w:styleId="WW8Num13z2">
    <w:name w:val="WW8Num13z2"/>
    <w:rsid w:val="00C44F56"/>
    <w:rPr>
      <w:rFonts w:ascii="Wingdings" w:hAnsi="Wingdings" w:cs="Wingdings"/>
    </w:rPr>
  </w:style>
  <w:style w:type="character" w:customStyle="1" w:styleId="WW8Num14z0">
    <w:name w:val="WW8Num14z0"/>
    <w:rsid w:val="00C44F56"/>
  </w:style>
  <w:style w:type="character" w:customStyle="1" w:styleId="WW8Num14z1">
    <w:name w:val="WW8Num14z1"/>
    <w:rsid w:val="00C44F56"/>
  </w:style>
  <w:style w:type="character" w:customStyle="1" w:styleId="WW8Num14z2">
    <w:name w:val="WW8Num14z2"/>
    <w:rsid w:val="00C44F56"/>
  </w:style>
  <w:style w:type="character" w:customStyle="1" w:styleId="WW8Num14z3">
    <w:name w:val="WW8Num14z3"/>
    <w:rsid w:val="00C44F56"/>
  </w:style>
  <w:style w:type="character" w:customStyle="1" w:styleId="WW8Num14z4">
    <w:name w:val="WW8Num14z4"/>
    <w:rsid w:val="00C44F56"/>
  </w:style>
  <w:style w:type="character" w:customStyle="1" w:styleId="WW8Num14z5">
    <w:name w:val="WW8Num14z5"/>
    <w:rsid w:val="00C44F56"/>
  </w:style>
  <w:style w:type="character" w:customStyle="1" w:styleId="WW8Num14z6">
    <w:name w:val="WW8Num14z6"/>
    <w:rsid w:val="00C44F56"/>
  </w:style>
  <w:style w:type="character" w:customStyle="1" w:styleId="WW8Num14z7">
    <w:name w:val="WW8Num14z7"/>
    <w:rsid w:val="00C44F56"/>
  </w:style>
  <w:style w:type="character" w:customStyle="1" w:styleId="WW8Num14z8">
    <w:name w:val="WW8Num14z8"/>
    <w:rsid w:val="00C44F56"/>
  </w:style>
  <w:style w:type="character" w:customStyle="1" w:styleId="Fontepargpadro1">
    <w:name w:val="Fonte parág. padrão1"/>
    <w:rsid w:val="00C44F56"/>
  </w:style>
  <w:style w:type="character" w:styleId="Hyperlink">
    <w:name w:val="Hyperlink"/>
    <w:rsid w:val="00C44F56"/>
    <w:rPr>
      <w:color w:val="0000FF"/>
      <w:u w:val="single"/>
    </w:rPr>
  </w:style>
  <w:style w:type="character" w:customStyle="1" w:styleId="TextodebaloChar">
    <w:name w:val="Texto de balão Char"/>
    <w:basedOn w:val="Fontepargpadro1"/>
    <w:rsid w:val="00C44F5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Fontepargpadro1"/>
    <w:rsid w:val="00C44F56"/>
  </w:style>
  <w:style w:type="character" w:styleId="Strong">
    <w:name w:val="Strong"/>
    <w:basedOn w:val="Fontepargpadro1"/>
    <w:qFormat/>
    <w:rsid w:val="00C44F56"/>
    <w:rPr>
      <w:b/>
      <w:bCs/>
    </w:rPr>
  </w:style>
  <w:style w:type="character" w:customStyle="1" w:styleId="CorpodetextoChar">
    <w:name w:val="Corpo de texto Char"/>
    <w:basedOn w:val="Fontepargpadro1"/>
    <w:rsid w:val="00C44F56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basedOn w:val="Fontepargpadro1"/>
    <w:rsid w:val="00C44F5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Fontepargpadro1"/>
    <w:rsid w:val="00C44F56"/>
    <w:rPr>
      <w:color w:val="808080"/>
    </w:rPr>
  </w:style>
  <w:style w:type="character" w:customStyle="1" w:styleId="RecuodecorpodetextoChar">
    <w:name w:val="Recuo de corpo de texto Char"/>
    <w:basedOn w:val="Fontepargpadro1"/>
    <w:rsid w:val="00C44F56"/>
    <w:rPr>
      <w:rFonts w:ascii="Calibri" w:eastAsia="Times New Roman" w:hAnsi="Calibri" w:cs="Times New Roman"/>
    </w:rPr>
  </w:style>
  <w:style w:type="paragraph" w:customStyle="1" w:styleId="Ttulo1">
    <w:name w:val="Título1"/>
    <w:basedOn w:val="Normal"/>
    <w:next w:val="BodyText"/>
    <w:rsid w:val="00C44F56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rsid w:val="00C44F56"/>
    <w:pPr>
      <w:spacing w:after="0" w:line="240" w:lineRule="auto"/>
      <w:jc w:val="both"/>
    </w:pPr>
    <w:rPr>
      <w:rFonts w:ascii="Arial" w:hAnsi="Arial" w:cs="Arial"/>
      <w:sz w:val="24"/>
      <w:szCs w:val="20"/>
    </w:rPr>
  </w:style>
  <w:style w:type="paragraph" w:styleId="List">
    <w:name w:val="List"/>
    <w:basedOn w:val="BodyText"/>
    <w:rsid w:val="00C44F56"/>
    <w:rPr>
      <w:rFonts w:cs="FreeSans"/>
    </w:rPr>
  </w:style>
  <w:style w:type="paragraph" w:styleId="Caption">
    <w:name w:val="caption"/>
    <w:basedOn w:val="Normal"/>
    <w:qFormat/>
    <w:rsid w:val="00C44F5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rsid w:val="00C44F56"/>
    <w:pPr>
      <w:suppressLineNumbers/>
    </w:pPr>
    <w:rPr>
      <w:rFonts w:cs="FreeSans"/>
    </w:rPr>
  </w:style>
  <w:style w:type="paragraph" w:styleId="BalloonText">
    <w:name w:val="Balloon Text"/>
    <w:basedOn w:val="Normal"/>
    <w:rsid w:val="00C44F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44F56"/>
    <w:pPr>
      <w:ind w:left="720"/>
      <w:contextualSpacing/>
    </w:pPr>
  </w:style>
  <w:style w:type="paragraph" w:styleId="NormalWeb">
    <w:name w:val="Normal (Web)"/>
    <w:basedOn w:val="Normal"/>
    <w:rsid w:val="00C44F5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C44F56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BodyTextIndent">
    <w:name w:val="Body Text Indent"/>
    <w:basedOn w:val="Normal"/>
    <w:rsid w:val="00C44F56"/>
    <w:pPr>
      <w:spacing w:after="120"/>
      <w:ind w:left="283"/>
    </w:pPr>
  </w:style>
  <w:style w:type="paragraph" w:styleId="NoSpacing">
    <w:name w:val="No Spacing"/>
    <w:qFormat/>
    <w:rsid w:val="00C44F56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C44F56"/>
    <w:pPr>
      <w:suppressLineNumbers/>
    </w:pPr>
  </w:style>
  <w:style w:type="paragraph" w:customStyle="1" w:styleId="Ttulodetabela">
    <w:name w:val="Título de tabela"/>
    <w:basedOn w:val="Contedodatabela"/>
    <w:rsid w:val="00C44F56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C44F56"/>
  </w:style>
  <w:style w:type="paragraph" w:styleId="Revision">
    <w:name w:val="Revision"/>
    <w:hidden/>
    <w:uiPriority w:val="99"/>
    <w:semiHidden/>
    <w:rsid w:val="007F4D90"/>
    <w:rPr>
      <w:rFonts w:ascii="Calibri" w:hAnsi="Calibri"/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2E6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766B8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8154CC"/>
    <w:rPr>
      <w:rFonts w:eastAsia="Arial Unicode MS"/>
      <w:b/>
      <w:color w:val="000000"/>
      <w:sz w:val="36"/>
    </w:rPr>
  </w:style>
  <w:style w:type="character" w:customStyle="1" w:styleId="Heading3Char">
    <w:name w:val="Heading 3 Char"/>
    <w:basedOn w:val="DefaultParagraphFont"/>
    <w:link w:val="Heading3"/>
    <w:rsid w:val="008154CC"/>
    <w:rPr>
      <w:rFonts w:eastAsia="Arial Unicode MS"/>
      <w:b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rsid w:val="008154CC"/>
    <w:rPr>
      <w:rFonts w:eastAsia="Arial Unicode MS"/>
      <w:color w:val="000000"/>
      <w:sz w:val="24"/>
    </w:rPr>
  </w:style>
  <w:style w:type="character" w:customStyle="1" w:styleId="Heading6Char">
    <w:name w:val="Heading 6 Char"/>
    <w:basedOn w:val="DefaultParagraphFont"/>
    <w:link w:val="Heading6"/>
    <w:rsid w:val="008154CC"/>
    <w:rPr>
      <w:b/>
      <w:bCs/>
      <w:snapToGrid w:val="0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8154CC"/>
    <w:rPr>
      <w:b/>
      <w:bCs/>
      <w:snapToGrid w:val="0"/>
      <w:color w:val="000000"/>
      <w:sz w:val="24"/>
      <w:szCs w:val="24"/>
    </w:rPr>
  </w:style>
  <w:style w:type="paragraph" w:styleId="BlockText">
    <w:name w:val="Block Text"/>
    <w:basedOn w:val="Normal"/>
    <w:rsid w:val="007B12C0"/>
    <w:pPr>
      <w:suppressAutoHyphens w:val="0"/>
      <w:spacing w:after="0" w:line="240" w:lineRule="auto"/>
      <w:ind w:left="-1260" w:right="-933"/>
      <w:jc w:val="both"/>
    </w:pPr>
    <w:rPr>
      <w:rFonts w:ascii="Times New Roman" w:hAnsi="Times New Roman"/>
      <w:sz w:val="24"/>
      <w:szCs w:val="24"/>
      <w:lang w:val="pt-PT" w:eastAsia="pt-BR"/>
    </w:rPr>
  </w:style>
  <w:style w:type="paragraph" w:customStyle="1" w:styleId="Legenda1">
    <w:name w:val="Legenda1"/>
    <w:basedOn w:val="Normal"/>
    <w:next w:val="Normal"/>
    <w:rsid w:val="00555FDC"/>
    <w:pPr>
      <w:spacing w:after="0" w:line="240" w:lineRule="auto"/>
      <w:jc w:val="center"/>
    </w:pPr>
    <w:rPr>
      <w:rFonts w:ascii="Times New Roman" w:hAnsi="Times New Roman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www.facebook.com/editorauff/?fref=ts" TargetMode="External"/><Relationship Id="rId8" Type="http://schemas.openxmlformats.org/officeDocument/2006/relationships/hyperlink" Target="http://www.eduff.uff.br/" TargetMode="External"/><Relationship Id="rId9" Type="http://schemas.openxmlformats.org/officeDocument/2006/relationships/hyperlink" Target="https://www.facebook.com/editorauff/?fref=ts" TargetMode="External"/><Relationship Id="rId10" Type="http://schemas.openxmlformats.org/officeDocument/2006/relationships/hyperlink" Target="http://www.eduff.uff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D9982-1085-3C45-A75E-96B1F2F7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929</Words>
  <Characters>5300</Characters>
  <Application>Microsoft Macintosh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Links>
    <vt:vector size="72" baseType="variant">
      <vt:variant>
        <vt:i4>6881362</vt:i4>
      </vt:variant>
      <vt:variant>
        <vt:i4>33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2162798</vt:i4>
      </vt:variant>
      <vt:variant>
        <vt:i4>30</vt:i4>
      </vt:variant>
      <vt:variant>
        <vt:i4>0</vt:i4>
      </vt:variant>
      <vt:variant>
        <vt:i4>5</vt:i4>
      </vt:variant>
      <vt:variant>
        <vt:lpwstr>http://www.uff.br/?q=node/4989</vt:lpwstr>
      </vt:variant>
      <vt:variant>
        <vt:lpwstr/>
      </vt:variant>
      <vt:variant>
        <vt:i4>6881362</vt:i4>
      </vt:variant>
      <vt:variant>
        <vt:i4>27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6881362</vt:i4>
      </vt:variant>
      <vt:variant>
        <vt:i4>24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2162798</vt:i4>
      </vt:variant>
      <vt:variant>
        <vt:i4>21</vt:i4>
      </vt:variant>
      <vt:variant>
        <vt:i4>0</vt:i4>
      </vt:variant>
      <vt:variant>
        <vt:i4>5</vt:i4>
      </vt:variant>
      <vt:variant>
        <vt:lpwstr>http://www.uff.br/?q=node/4989</vt:lpwstr>
      </vt:variant>
      <vt:variant>
        <vt:lpwstr/>
      </vt:variant>
      <vt:variant>
        <vt:i4>6881362</vt:i4>
      </vt:variant>
      <vt:variant>
        <vt:i4>18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6881362</vt:i4>
      </vt:variant>
      <vt:variant>
        <vt:i4>15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6881362</vt:i4>
      </vt:variant>
      <vt:variant>
        <vt:i4>12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7012452</vt:i4>
      </vt:variant>
      <vt:variant>
        <vt:i4>9</vt:i4>
      </vt:variant>
      <vt:variant>
        <vt:i4>0</vt:i4>
      </vt:variant>
      <vt:variant>
        <vt:i4>5</vt:i4>
      </vt:variant>
      <vt:variant>
        <vt:lpwstr>http://editais.uff.br/</vt:lpwstr>
      </vt:variant>
      <vt:variant>
        <vt:lpwstr/>
      </vt:variant>
      <vt:variant>
        <vt:i4>2162798</vt:i4>
      </vt:variant>
      <vt:variant>
        <vt:i4>6</vt:i4>
      </vt:variant>
      <vt:variant>
        <vt:i4>0</vt:i4>
      </vt:variant>
      <vt:variant>
        <vt:i4>5</vt:i4>
      </vt:variant>
      <vt:variant>
        <vt:lpwstr>http://www.uff.br/?q=node/4989</vt:lpwstr>
      </vt:variant>
      <vt:variant>
        <vt:lpwstr/>
      </vt:variant>
      <vt:variant>
        <vt:i4>6881362</vt:i4>
      </vt:variant>
      <vt:variant>
        <vt:i4>3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2162798</vt:i4>
      </vt:variant>
      <vt:variant>
        <vt:i4>0</vt:i4>
      </vt:variant>
      <vt:variant>
        <vt:i4>0</vt:i4>
      </vt:variant>
      <vt:variant>
        <vt:i4>5</vt:i4>
      </vt:variant>
      <vt:variant>
        <vt:lpwstr>http://www.uff.br/?q=node/4989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mleticia</dc:creator>
  <cp:lastModifiedBy>EdMac01</cp:lastModifiedBy>
  <cp:revision>5</cp:revision>
  <cp:lastPrinted>2018-01-31T16:33:00Z</cp:lastPrinted>
  <dcterms:created xsi:type="dcterms:W3CDTF">2018-03-02T16:01:00Z</dcterms:created>
  <dcterms:modified xsi:type="dcterms:W3CDTF">2018-03-06T15:42:00Z</dcterms:modified>
</cp:coreProperties>
</file>